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C9F" w:rsidRDefault="00BA4C9F" w:rsidP="00CD60DF">
      <w:pPr>
        <w:jc w:val="both"/>
        <w:rPr>
          <w:szCs w:val="28"/>
        </w:rPr>
      </w:pPr>
    </w:p>
    <w:p w:rsidR="00BA4C9F" w:rsidRDefault="00BA4C9F" w:rsidP="00CD60DF">
      <w:pPr>
        <w:jc w:val="both"/>
        <w:rPr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  <w:r w:rsidRPr="00174C09">
        <w:rPr>
          <w:b/>
          <w:sz w:val="28"/>
          <w:szCs w:val="28"/>
        </w:rPr>
        <w:t xml:space="preserve">Р О С </w:t>
      </w:r>
      <w:proofErr w:type="spellStart"/>
      <w:proofErr w:type="gramStart"/>
      <w:r w:rsidRPr="00174C09">
        <w:rPr>
          <w:b/>
          <w:sz w:val="28"/>
          <w:szCs w:val="28"/>
        </w:rPr>
        <w:t>С</w:t>
      </w:r>
      <w:proofErr w:type="spellEnd"/>
      <w:proofErr w:type="gramEnd"/>
      <w:r w:rsidRPr="00174C09">
        <w:rPr>
          <w:b/>
          <w:sz w:val="28"/>
          <w:szCs w:val="28"/>
        </w:rPr>
        <w:t xml:space="preserve"> И Й С К А Я    Ф Е Д Е Р А Ц И Я</w:t>
      </w: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  <w:r w:rsidRPr="00174C09">
        <w:rPr>
          <w:b/>
          <w:sz w:val="28"/>
          <w:szCs w:val="28"/>
        </w:rPr>
        <w:t xml:space="preserve">Н О В О С И Б И </w:t>
      </w:r>
      <w:proofErr w:type="gramStart"/>
      <w:r w:rsidRPr="00174C09">
        <w:rPr>
          <w:b/>
          <w:sz w:val="28"/>
          <w:szCs w:val="28"/>
        </w:rPr>
        <w:t>Р</w:t>
      </w:r>
      <w:proofErr w:type="gramEnd"/>
      <w:r w:rsidRPr="00174C09">
        <w:rPr>
          <w:b/>
          <w:sz w:val="28"/>
          <w:szCs w:val="28"/>
        </w:rPr>
        <w:t xml:space="preserve"> С К А Я     О Б Л А С Т Ь </w:t>
      </w: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  <w:r w:rsidRPr="00174C09">
        <w:rPr>
          <w:b/>
          <w:sz w:val="28"/>
          <w:szCs w:val="28"/>
        </w:rPr>
        <w:t xml:space="preserve">М Е Д Я К О В С К И Й   С О В Е Т   Д Е </w:t>
      </w:r>
      <w:proofErr w:type="gramStart"/>
      <w:r w:rsidRPr="00174C09">
        <w:rPr>
          <w:b/>
          <w:sz w:val="28"/>
          <w:szCs w:val="28"/>
        </w:rPr>
        <w:t>П</w:t>
      </w:r>
      <w:proofErr w:type="gramEnd"/>
      <w:r w:rsidRPr="00174C09">
        <w:rPr>
          <w:b/>
          <w:sz w:val="28"/>
          <w:szCs w:val="28"/>
        </w:rPr>
        <w:t xml:space="preserve"> У Т А Т О В </w:t>
      </w: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  <w:proofErr w:type="gramStart"/>
      <w:r w:rsidRPr="00174C09">
        <w:rPr>
          <w:b/>
          <w:sz w:val="28"/>
          <w:szCs w:val="28"/>
        </w:rPr>
        <w:t>П</w:t>
      </w:r>
      <w:proofErr w:type="gramEnd"/>
      <w:r w:rsidRPr="00174C09">
        <w:rPr>
          <w:b/>
          <w:sz w:val="28"/>
          <w:szCs w:val="28"/>
        </w:rPr>
        <w:t xml:space="preserve"> Р О Т О К О Л  </w:t>
      </w: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5118CD" w:rsidP="00192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Пятой</w:t>
      </w:r>
      <w:r w:rsidR="00CF6A3F">
        <w:rPr>
          <w:b/>
          <w:sz w:val="28"/>
          <w:szCs w:val="28"/>
        </w:rPr>
        <w:t xml:space="preserve"> сесси</w:t>
      </w:r>
      <w:r>
        <w:rPr>
          <w:b/>
          <w:sz w:val="28"/>
          <w:szCs w:val="28"/>
        </w:rPr>
        <w:t>и</w:t>
      </w:r>
      <w:r w:rsidR="00CF6A3F">
        <w:rPr>
          <w:b/>
          <w:sz w:val="28"/>
          <w:szCs w:val="28"/>
        </w:rPr>
        <w:t xml:space="preserve"> пятого</w:t>
      </w:r>
      <w:r w:rsidR="00BA4C9F" w:rsidRPr="00174C09">
        <w:rPr>
          <w:b/>
          <w:sz w:val="28"/>
          <w:szCs w:val="28"/>
        </w:rPr>
        <w:t xml:space="preserve">  созыва  Совета  депутатов</w:t>
      </w: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jc w:val="center"/>
        <w:rPr>
          <w:b/>
          <w:sz w:val="28"/>
          <w:szCs w:val="28"/>
        </w:rPr>
      </w:pPr>
    </w:p>
    <w:p w:rsidR="00BA4C9F" w:rsidRPr="00174C09" w:rsidRDefault="00BA4C9F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1</w:t>
      </w:r>
      <w:r w:rsidR="00B62C4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.12</w:t>
      </w:r>
      <w:r w:rsidRPr="00174C0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15</w:t>
      </w:r>
      <w:r w:rsidRPr="00174C09">
        <w:rPr>
          <w:b/>
          <w:sz w:val="28"/>
          <w:szCs w:val="28"/>
        </w:rPr>
        <w:t xml:space="preserve"> </w:t>
      </w:r>
      <w:r w:rsidR="00CF6A3F">
        <w:rPr>
          <w:b/>
          <w:sz w:val="28"/>
          <w:szCs w:val="28"/>
        </w:rPr>
        <w:t xml:space="preserve">                                                                </w:t>
      </w:r>
      <w:r w:rsidRPr="00174C09">
        <w:rPr>
          <w:b/>
          <w:sz w:val="28"/>
          <w:szCs w:val="28"/>
        </w:rPr>
        <w:t>с. Медяково</w:t>
      </w:r>
    </w:p>
    <w:p w:rsidR="00BA4C9F" w:rsidRDefault="00BA4C9F" w:rsidP="001922C6"/>
    <w:p w:rsidR="00BA4C9F" w:rsidRDefault="00BA4C9F" w:rsidP="001922C6"/>
    <w:p w:rsidR="00BA4C9F" w:rsidRDefault="00BA4C9F" w:rsidP="001922C6"/>
    <w:p w:rsidR="00BA4C9F" w:rsidRDefault="00BA4C9F" w:rsidP="001922C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  МЕДЯКОВСКОГО СЕЛЬСОВЕТА</w:t>
      </w:r>
    </w:p>
    <w:p w:rsidR="00BA4C9F" w:rsidRDefault="00BA4C9F" w:rsidP="001922C6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 РАЙОНА  НОВОСИБИРСКОЙ  ОБЛАСТИ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A4C9F" w:rsidP="001922C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О Т О К О Л 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CF6A3F" w:rsidP="001922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Пятой сессии пятого  </w:t>
      </w:r>
      <w:r w:rsidR="00BA4C9F">
        <w:rPr>
          <w:sz w:val="28"/>
          <w:szCs w:val="28"/>
        </w:rPr>
        <w:t>созыва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62C4E" w:rsidP="001922C6">
      <w:pPr>
        <w:rPr>
          <w:sz w:val="28"/>
          <w:szCs w:val="28"/>
        </w:rPr>
      </w:pPr>
      <w:r>
        <w:rPr>
          <w:sz w:val="28"/>
          <w:szCs w:val="28"/>
        </w:rPr>
        <w:t>15.</w:t>
      </w:r>
      <w:r w:rsidR="00BA4C9F">
        <w:rPr>
          <w:sz w:val="28"/>
          <w:szCs w:val="28"/>
        </w:rPr>
        <w:t>12.2015                                                                                   с. Медяково</w:t>
      </w:r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Всего депутатов: 11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Присутствовало: </w:t>
      </w:r>
      <w:r w:rsidR="00CF6A3F">
        <w:rPr>
          <w:sz w:val="28"/>
          <w:szCs w:val="28"/>
        </w:rPr>
        <w:t>10</w:t>
      </w:r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сессии: </w:t>
      </w:r>
      <w:proofErr w:type="spellStart"/>
      <w:r>
        <w:rPr>
          <w:sz w:val="28"/>
          <w:szCs w:val="28"/>
        </w:rPr>
        <w:t>Канахин</w:t>
      </w:r>
      <w:proofErr w:type="spellEnd"/>
      <w:r>
        <w:rPr>
          <w:sz w:val="28"/>
          <w:szCs w:val="28"/>
        </w:rPr>
        <w:t xml:space="preserve"> С.В.</w:t>
      </w:r>
    </w:p>
    <w:p w:rsidR="00BA4C9F" w:rsidRDefault="00CF6A3F" w:rsidP="001922C6">
      <w:pPr>
        <w:rPr>
          <w:sz w:val="28"/>
          <w:szCs w:val="28"/>
        </w:rPr>
      </w:pPr>
      <w:r>
        <w:rPr>
          <w:sz w:val="28"/>
          <w:szCs w:val="28"/>
        </w:rPr>
        <w:t>Секретарь: Макарова Г.</w:t>
      </w:r>
      <w:proofErr w:type="gramStart"/>
      <w:r>
        <w:rPr>
          <w:sz w:val="28"/>
          <w:szCs w:val="28"/>
        </w:rPr>
        <w:t>В</w:t>
      </w:r>
      <w:proofErr w:type="gramEnd"/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1922C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  Д Н Я: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A4C9F" w:rsidP="00362780">
      <w:pPr>
        <w:rPr>
          <w:sz w:val="28"/>
          <w:szCs w:val="28"/>
        </w:rPr>
      </w:pPr>
      <w:r>
        <w:rPr>
          <w:sz w:val="28"/>
          <w:szCs w:val="28"/>
        </w:rPr>
        <w:t xml:space="preserve">6. О </w:t>
      </w:r>
      <w:r w:rsidR="00823B13">
        <w:rPr>
          <w:sz w:val="28"/>
          <w:szCs w:val="28"/>
        </w:rPr>
        <w:t xml:space="preserve"> проекте </w:t>
      </w:r>
      <w:r>
        <w:rPr>
          <w:sz w:val="28"/>
          <w:szCs w:val="28"/>
        </w:rPr>
        <w:t>бюджет</w:t>
      </w:r>
      <w:r w:rsidR="00823B13">
        <w:rPr>
          <w:sz w:val="28"/>
          <w:szCs w:val="28"/>
        </w:rPr>
        <w:t>а</w:t>
      </w:r>
      <w:r>
        <w:rPr>
          <w:sz w:val="28"/>
          <w:szCs w:val="28"/>
        </w:rPr>
        <w:t xml:space="preserve"> Медяковского  сельсовета Купинского района Новосибирской области на  2016 год  и плановый период 2017, 2018годы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Рубис</w:t>
      </w:r>
      <w:proofErr w:type="spellEnd"/>
      <w:r>
        <w:rPr>
          <w:sz w:val="28"/>
          <w:szCs w:val="28"/>
        </w:rPr>
        <w:t xml:space="preserve"> Т.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специалист 2 разряда</w:t>
      </w:r>
    </w:p>
    <w:p w:rsidR="00BA4C9F" w:rsidRDefault="00BA4C9F" w:rsidP="00275C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A4C9F" w:rsidRDefault="00BA4C9F" w:rsidP="00275CBE">
      <w:pPr>
        <w:rPr>
          <w:sz w:val="28"/>
          <w:szCs w:val="28"/>
        </w:rPr>
      </w:pPr>
      <w:r>
        <w:rPr>
          <w:sz w:val="28"/>
          <w:szCs w:val="28"/>
        </w:rPr>
        <w:t xml:space="preserve">6. СЛУШАЛИ: О </w:t>
      </w:r>
      <w:r w:rsidR="00823B13">
        <w:rPr>
          <w:sz w:val="28"/>
          <w:szCs w:val="28"/>
        </w:rPr>
        <w:t xml:space="preserve">проекте </w:t>
      </w:r>
      <w:r>
        <w:rPr>
          <w:sz w:val="28"/>
          <w:szCs w:val="28"/>
        </w:rPr>
        <w:t>бюджет</w:t>
      </w:r>
      <w:r w:rsidR="00823B13">
        <w:rPr>
          <w:sz w:val="28"/>
          <w:szCs w:val="28"/>
        </w:rPr>
        <w:t>а</w:t>
      </w:r>
      <w:r>
        <w:rPr>
          <w:sz w:val="28"/>
          <w:szCs w:val="28"/>
        </w:rPr>
        <w:t xml:space="preserve"> Медяковского  сельсовета Купинского района Новосибирской области на  2016год  и плановый период 2017, 2018годы</w:t>
      </w:r>
    </w:p>
    <w:p w:rsidR="00BA4C9F" w:rsidRDefault="00BA4C9F" w:rsidP="00AC1F0C">
      <w:pPr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proofErr w:type="spellStart"/>
      <w:r>
        <w:rPr>
          <w:sz w:val="28"/>
          <w:szCs w:val="28"/>
        </w:rPr>
        <w:t>Рубис</w:t>
      </w:r>
      <w:proofErr w:type="spellEnd"/>
      <w:r>
        <w:rPr>
          <w:sz w:val="28"/>
          <w:szCs w:val="28"/>
        </w:rPr>
        <w:t xml:space="preserve"> Т.И - специалист 2 разряда. </w:t>
      </w:r>
      <w:r w:rsidR="008A4C17">
        <w:rPr>
          <w:sz w:val="28"/>
          <w:szCs w:val="28"/>
        </w:rPr>
        <w:t xml:space="preserve">Контрольно-счетной комиссией Купинского районного Совета депутатов </w:t>
      </w:r>
      <w:r w:rsidR="00AE1CB4">
        <w:rPr>
          <w:sz w:val="28"/>
          <w:szCs w:val="28"/>
        </w:rPr>
        <w:t xml:space="preserve">была  проведена экспертиза документов и материалов  проекта бюджета Медяковского сельсовета  на 2016г и на плановый период 2017-2018гг. Прогноз доходов бюджета на 2016 год и плановый период 2017-2018гг составлен в соответствии с основными направлениями налоговой и бюджетной </w:t>
      </w:r>
      <w:proofErr w:type="gramStart"/>
      <w:r w:rsidR="00AE1CB4">
        <w:rPr>
          <w:sz w:val="28"/>
          <w:szCs w:val="28"/>
        </w:rPr>
        <w:t>политики на</w:t>
      </w:r>
      <w:proofErr w:type="gramEnd"/>
      <w:r w:rsidR="00AE1CB4">
        <w:rPr>
          <w:sz w:val="28"/>
          <w:szCs w:val="28"/>
        </w:rPr>
        <w:t xml:space="preserve"> планируемый период, на основе прогноза социально-экономического развития Медяковского сельсовета на 2016-2018гг.</w:t>
      </w:r>
      <w:r w:rsidR="00A273C6">
        <w:rPr>
          <w:sz w:val="28"/>
          <w:szCs w:val="28"/>
        </w:rPr>
        <w:t xml:space="preserve"> Таким образом, проект бюджета Медяковского сельсовета не допускает превышения доходов над расходами, т</w:t>
      </w:r>
      <w:proofErr w:type="gramStart"/>
      <w:r w:rsidR="00A273C6">
        <w:rPr>
          <w:sz w:val="28"/>
          <w:szCs w:val="28"/>
        </w:rPr>
        <w:t>.е</w:t>
      </w:r>
      <w:proofErr w:type="gramEnd"/>
      <w:r w:rsidR="00A273C6">
        <w:rPr>
          <w:sz w:val="28"/>
          <w:szCs w:val="28"/>
        </w:rPr>
        <w:t xml:space="preserve"> является бездефицитным, хотя предполагает, что в течение очередного финансового года могут быть внесены изменения и дополнения в данный  проект.</w:t>
      </w:r>
    </w:p>
    <w:p w:rsidR="00BA4C9F" w:rsidRDefault="00BA4C9F" w:rsidP="005C0821">
      <w:pPr>
        <w:rPr>
          <w:sz w:val="28"/>
          <w:szCs w:val="28"/>
        </w:rPr>
      </w:pPr>
      <w:r>
        <w:rPr>
          <w:sz w:val="28"/>
          <w:szCs w:val="28"/>
        </w:rPr>
        <w:t xml:space="preserve">Заслушав  и обсудив, Совет депутатов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 (решение  прилагается).</w:t>
      </w:r>
    </w:p>
    <w:p w:rsidR="00BA4C9F" w:rsidRDefault="00BA4C9F" w:rsidP="00275CBE">
      <w:pPr>
        <w:rPr>
          <w:sz w:val="28"/>
          <w:szCs w:val="28"/>
        </w:rPr>
      </w:pPr>
    </w:p>
    <w:p w:rsidR="00BA4C9F" w:rsidRDefault="00BA4C9F" w:rsidP="00275CBE">
      <w:pPr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сессии                                                  </w:t>
      </w:r>
      <w:proofErr w:type="spellStart"/>
      <w:r>
        <w:rPr>
          <w:sz w:val="28"/>
          <w:szCs w:val="28"/>
        </w:rPr>
        <w:t>С.В.Канахин</w:t>
      </w:r>
      <w:proofErr w:type="spellEnd"/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A273C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                                    </w:t>
      </w:r>
      <w:r w:rsidR="00CF6A3F">
        <w:rPr>
          <w:sz w:val="28"/>
          <w:szCs w:val="28"/>
        </w:rPr>
        <w:t xml:space="preserve">                               Г.В.Макарова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A4C9F" w:rsidP="001922C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СОВЕТ  ДЕПУТАТОВ  МЕДЯКОВСКОГО СЕЛЬСОВЕТА</w:t>
      </w:r>
    </w:p>
    <w:p w:rsidR="00BA4C9F" w:rsidRDefault="00BA4C9F" w:rsidP="001922C6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 РАЙОНА  НОВОСИБИРСКОЙ  ОБЛАСТИ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A4C9F" w:rsidP="001922C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A4C9F" w:rsidP="001922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A3F">
        <w:rPr>
          <w:sz w:val="28"/>
          <w:szCs w:val="28"/>
        </w:rPr>
        <w:t xml:space="preserve">Пятой </w:t>
      </w:r>
      <w:r>
        <w:rPr>
          <w:sz w:val="28"/>
          <w:szCs w:val="28"/>
        </w:rPr>
        <w:t xml:space="preserve">  сессии  </w:t>
      </w:r>
      <w:r w:rsidR="00CF6A3F">
        <w:rPr>
          <w:sz w:val="28"/>
          <w:szCs w:val="28"/>
        </w:rPr>
        <w:t>пятог</w:t>
      </w:r>
      <w:r>
        <w:rPr>
          <w:sz w:val="28"/>
          <w:szCs w:val="28"/>
        </w:rPr>
        <w:t>о созыва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62C4E">
        <w:rPr>
          <w:sz w:val="28"/>
          <w:szCs w:val="28"/>
        </w:rPr>
        <w:t>15</w:t>
      </w:r>
      <w:r>
        <w:rPr>
          <w:sz w:val="28"/>
          <w:szCs w:val="28"/>
        </w:rPr>
        <w:t xml:space="preserve">.12.2015                                                            </w:t>
      </w:r>
      <w:r w:rsidR="00823B13">
        <w:rPr>
          <w:sz w:val="28"/>
          <w:szCs w:val="28"/>
        </w:rPr>
        <w:t xml:space="preserve">                           № 21</w:t>
      </w:r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1922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823B13">
        <w:rPr>
          <w:sz w:val="28"/>
          <w:szCs w:val="28"/>
        </w:rPr>
        <w:t xml:space="preserve">проекте </w:t>
      </w:r>
      <w:r>
        <w:rPr>
          <w:sz w:val="28"/>
          <w:szCs w:val="28"/>
        </w:rPr>
        <w:t>бюджет</w:t>
      </w:r>
      <w:r w:rsidR="00823B13">
        <w:rPr>
          <w:sz w:val="28"/>
          <w:szCs w:val="28"/>
        </w:rPr>
        <w:t>а</w:t>
      </w:r>
      <w:r>
        <w:rPr>
          <w:sz w:val="28"/>
          <w:szCs w:val="28"/>
        </w:rPr>
        <w:t xml:space="preserve"> Медяковского  сельсовета Купинского района Новосибирской области на  2016 год  и плановый период 2017, 2018 годы»</w:t>
      </w:r>
    </w:p>
    <w:p w:rsidR="00BA4C9F" w:rsidRDefault="00BA4C9F" w:rsidP="001922C6">
      <w:pPr>
        <w:jc w:val="center"/>
        <w:rPr>
          <w:sz w:val="28"/>
          <w:szCs w:val="28"/>
        </w:rPr>
      </w:pPr>
    </w:p>
    <w:p w:rsidR="00BA4C9F" w:rsidRDefault="00BA4C9F" w:rsidP="001922C6">
      <w:pPr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Федеральными законами № 145-ФЗ  от 31.07.1998года «Бюджетный кодекс Российской Федерации, № 131-ФЗ от 06.10.2003г «Об общих  принципах организации местного самоуправления в Российской  Федерации», приказом Минфина России № 65-н от 01.07.2013г «Об утверждении указаний о порядке применения бюджетной классификации Российской Федерации»,  решением </w:t>
      </w:r>
      <w:r w:rsidR="009E6B92">
        <w:rPr>
          <w:sz w:val="28"/>
          <w:szCs w:val="28"/>
        </w:rPr>
        <w:t>4</w:t>
      </w:r>
      <w:r>
        <w:rPr>
          <w:sz w:val="28"/>
          <w:szCs w:val="28"/>
        </w:rPr>
        <w:t xml:space="preserve">-й сессии </w:t>
      </w:r>
      <w:r w:rsidR="009E6B92">
        <w:rPr>
          <w:sz w:val="28"/>
          <w:szCs w:val="28"/>
        </w:rPr>
        <w:t>5</w:t>
      </w:r>
      <w:r>
        <w:rPr>
          <w:sz w:val="28"/>
          <w:szCs w:val="28"/>
        </w:rPr>
        <w:t xml:space="preserve">-го созыва от </w:t>
      </w:r>
      <w:r w:rsidR="009E6B92">
        <w:rPr>
          <w:sz w:val="28"/>
          <w:szCs w:val="28"/>
        </w:rPr>
        <w:t>01.12.2015г</w:t>
      </w:r>
      <w:r>
        <w:rPr>
          <w:sz w:val="28"/>
          <w:szCs w:val="28"/>
        </w:rPr>
        <w:t xml:space="preserve">  Совета депутатов Медяковского сельсовета об утверждении Положения  «О бюджетном устройстве и</w:t>
      </w:r>
      <w:proofErr w:type="gramEnd"/>
      <w:r w:rsidR="00CF6A3F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бюджетном</w:t>
      </w:r>
      <w:r w:rsidR="00CF6A3F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процессе</w:t>
      </w:r>
      <w:proofErr w:type="gramEnd"/>
      <w:r w:rsidR="00CF6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Медяковского  сельсовета», Уставом Медяковского сельсовета, Совет депутатов  Медяковского  сельсовета </w:t>
      </w:r>
    </w:p>
    <w:p w:rsidR="00BA4C9F" w:rsidRDefault="00BA4C9F" w:rsidP="001922C6">
      <w:pPr>
        <w:ind w:firstLine="540"/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и л: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1. Утвердить основные характеристики бюджета  Медяковского  сельсовета Купинского района Новосибирской области (далее - местный бюджет) на 2016 г</w:t>
      </w:r>
      <w:r w:rsidR="00544893">
        <w:rPr>
          <w:sz w:val="28"/>
          <w:szCs w:val="28"/>
        </w:rPr>
        <w:t>од по доходам в сумме  - 6748,296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уб. и плановый период  2017 год- 3822,2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 xml:space="preserve">, 2018 год – 3913,0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, и</w:t>
      </w:r>
      <w:r w:rsidR="00544893">
        <w:rPr>
          <w:sz w:val="28"/>
          <w:szCs w:val="28"/>
        </w:rPr>
        <w:t xml:space="preserve"> по расходам на 2016год- 6748,296</w:t>
      </w:r>
      <w:r>
        <w:rPr>
          <w:sz w:val="28"/>
          <w:szCs w:val="28"/>
        </w:rPr>
        <w:t xml:space="preserve"> тыс.руб. и плановый период  2017год- 3822,2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, 2018 год – 3913,0 тыс.руб.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доходы бюджета Медяковского сельсовета Купинского района Новосибирской области формируются за счет налоговых и неналоговых  доходов, а также за счет безвозмездных и безвозвратных  перечислений  (Приложение № 1)  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3. Утвердить распределение бюджетных ассигнований</w:t>
      </w:r>
      <w:r w:rsidR="00CF6A3F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разделам, подразделам, целевым статьям и видам расходов Медяковского сельсовета Купинского района Новосибирской области на 2016 год и плановый период 2017, 2018годы (Приложение № 2)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4. Утвердить расчеты и обоснования к  бюджету  Медяковского сельсовета Купинского района Новосибирской области  на 2016год и плановый период 2017, 2018годы (Приложение № 3)</w:t>
      </w:r>
    </w:p>
    <w:p w:rsidR="00BA4C9F" w:rsidRDefault="00544893" w:rsidP="001922C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BA4C9F">
        <w:rPr>
          <w:sz w:val="28"/>
          <w:szCs w:val="28"/>
        </w:rPr>
        <w:t xml:space="preserve">. Установить  нормативы распределения  доходов между бюджетами бюджетной системы Российской  Федерации на территории Медяковского  сельсовета Купинского района Новосибирской области на 2016 год. (Приложение № </w:t>
      </w:r>
      <w:r>
        <w:rPr>
          <w:sz w:val="28"/>
          <w:szCs w:val="28"/>
        </w:rPr>
        <w:t>4</w:t>
      </w:r>
      <w:r w:rsidR="00BA4C9F">
        <w:rPr>
          <w:sz w:val="28"/>
          <w:szCs w:val="28"/>
        </w:rPr>
        <w:t xml:space="preserve">) </w:t>
      </w:r>
    </w:p>
    <w:p w:rsidR="00544893" w:rsidRDefault="00544893" w:rsidP="00544893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 Установить, что администрация  Медяковского сельсовета Купинского района Новосибирской области является  главным  администратором доходов  в местный  бюджет. Перечень  видов  доходов местного  бюджета на 2016год и плановый период 2017, 2018годы. (Приложение № 5)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7.Установить, что исполнение местного бюджета по казначейской системе осуществляется финансовым органом администрации Купинского района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с использованием лицевых счетов бюджетных средств, открытых в органе, осуществляющим кассовое обслуживание исполнения местного бюджета в соответствии с законодательством Российской Федерации и законодательством Новосибирской области.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8. Установить, что кассовое обслуживание исполнения местного бюджета осуществляется органом, осуществляющим кассовое обслуживание исполнения местного бюджета на основании соглашения и на безвозмездной основе.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9. Утвердить основные  направления бюджетной и налоговой политики на 2016год и плановый период 2017, 2018годы. (Приложение № 6)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10. Утвердить прогноз социально-экономического развития на очередной финансовый год. (Приложение № 7)</w:t>
      </w:r>
    </w:p>
    <w:p w:rsidR="00BA4C9F" w:rsidRPr="004326D7" w:rsidRDefault="00BA4C9F" w:rsidP="004326D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F3A6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326D7">
        <w:rPr>
          <w:sz w:val="28"/>
          <w:szCs w:val="28"/>
        </w:rPr>
        <w:t xml:space="preserve"> Утвердить объем бюджетных ассигнований дорожного фонда </w:t>
      </w:r>
      <w:r>
        <w:rPr>
          <w:sz w:val="28"/>
          <w:szCs w:val="28"/>
        </w:rPr>
        <w:t>Медяковского</w:t>
      </w:r>
      <w:r w:rsidRPr="004326D7">
        <w:rPr>
          <w:sz w:val="28"/>
          <w:szCs w:val="28"/>
        </w:rPr>
        <w:t xml:space="preserve"> сельсовета:</w:t>
      </w:r>
    </w:p>
    <w:p w:rsidR="00BA4C9F" w:rsidRPr="004326D7" w:rsidRDefault="00BA4C9F" w:rsidP="004326D7">
      <w:pPr>
        <w:rPr>
          <w:sz w:val="28"/>
          <w:szCs w:val="28"/>
        </w:rPr>
      </w:pPr>
      <w:r w:rsidRPr="004326D7">
        <w:rPr>
          <w:sz w:val="28"/>
          <w:szCs w:val="28"/>
        </w:rPr>
        <w:t>а) на 201</w:t>
      </w:r>
      <w:r>
        <w:rPr>
          <w:sz w:val="28"/>
          <w:szCs w:val="28"/>
        </w:rPr>
        <w:t>6</w:t>
      </w:r>
      <w:r w:rsidRPr="004326D7">
        <w:rPr>
          <w:sz w:val="28"/>
          <w:szCs w:val="28"/>
        </w:rPr>
        <w:t xml:space="preserve"> год в сумме  </w:t>
      </w:r>
      <w:r>
        <w:rPr>
          <w:sz w:val="28"/>
          <w:szCs w:val="28"/>
        </w:rPr>
        <w:t>1213,2</w:t>
      </w:r>
      <w:r w:rsidRPr="004326D7">
        <w:rPr>
          <w:sz w:val="28"/>
          <w:szCs w:val="28"/>
        </w:rPr>
        <w:t xml:space="preserve"> тыс. рублей;</w:t>
      </w:r>
    </w:p>
    <w:p w:rsidR="00BA4C9F" w:rsidRDefault="00BA4C9F" w:rsidP="004326D7">
      <w:pPr>
        <w:rPr>
          <w:sz w:val="28"/>
          <w:szCs w:val="28"/>
        </w:rPr>
      </w:pPr>
      <w:r>
        <w:rPr>
          <w:sz w:val="28"/>
          <w:szCs w:val="28"/>
        </w:rPr>
        <w:t>б) на 2017</w:t>
      </w:r>
      <w:r w:rsidRPr="004326D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968,0 тыс. рублей и на 2018</w:t>
      </w:r>
      <w:r w:rsidRPr="004326D7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1023,5 </w:t>
      </w:r>
      <w:r w:rsidRPr="004326D7">
        <w:rPr>
          <w:sz w:val="28"/>
          <w:szCs w:val="28"/>
        </w:rPr>
        <w:t>тыс. рублей.</w:t>
      </w:r>
    </w:p>
    <w:p w:rsidR="003F3A6B" w:rsidRDefault="003F3A6B" w:rsidP="001922C6">
      <w:pPr>
        <w:rPr>
          <w:sz w:val="28"/>
          <w:szCs w:val="28"/>
        </w:rPr>
      </w:pPr>
      <w:r>
        <w:rPr>
          <w:sz w:val="28"/>
          <w:szCs w:val="28"/>
        </w:rPr>
        <w:t>12. Методики (проекты методик) и расчёты распределения межбюджетных трансфертов в администрации Медяковского сельсовета Купинского района Новосибирской области не рассчитываются. (Приложение № 8)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3F3A6B">
        <w:rPr>
          <w:sz w:val="28"/>
          <w:szCs w:val="28"/>
        </w:rPr>
        <w:t>3</w:t>
      </w:r>
      <w:r>
        <w:rPr>
          <w:sz w:val="28"/>
          <w:szCs w:val="28"/>
        </w:rPr>
        <w:t>. Утвердить  итоги социально-экономического развития Медяковского сельсовета Купинского района Новосибирской области за истёкший п</w:t>
      </w:r>
      <w:r w:rsidR="003F3A6B">
        <w:rPr>
          <w:sz w:val="28"/>
          <w:szCs w:val="28"/>
        </w:rPr>
        <w:t>ериод 2015 года. (Приложение № 9</w:t>
      </w:r>
      <w:r>
        <w:rPr>
          <w:sz w:val="28"/>
          <w:szCs w:val="28"/>
        </w:rPr>
        <w:t>).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14. Верхний предел муниципального долга на конец  очередного финансового года не планируется.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15. Проект программ муниципальных гарантий на очередной финансовый год (очередной финансовый год и плановый период) по администрации Медяковского сельсовета Купинского района Новосибирской области не </w:t>
      </w:r>
      <w:proofErr w:type="gramStart"/>
      <w:r>
        <w:rPr>
          <w:sz w:val="28"/>
          <w:szCs w:val="28"/>
        </w:rPr>
        <w:t>разрабатывался</w:t>
      </w:r>
      <w:proofErr w:type="gramEnd"/>
      <w:r>
        <w:rPr>
          <w:sz w:val="28"/>
          <w:szCs w:val="28"/>
        </w:rPr>
        <w:t xml:space="preserve"> так как не планируется предоставление муниципальных гарантий.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 xml:space="preserve">16. Проект программы предоставления бюджетных кредитов Медяковского сельсовета Купинского района Новосибирской области на очередной финансовый год (очередной финансовый год и плановый период) не разрабатывался, так как не планируется предоставление бюджетных кредитов. 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17. Настоящее решение вступает в силу  с 01 января 2016 года по 31 декабря финансового года.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 на комиссию  по бюджетной, налоговой и финансово- кредитной политике Медяковского сельсовета.</w:t>
      </w:r>
    </w:p>
    <w:p w:rsidR="00BA4C9F" w:rsidRDefault="00BA4C9F" w:rsidP="001922C6">
      <w:pPr>
        <w:rPr>
          <w:sz w:val="28"/>
          <w:szCs w:val="28"/>
        </w:rPr>
      </w:pPr>
    </w:p>
    <w:p w:rsidR="00B62C4E" w:rsidRDefault="00B62C4E" w:rsidP="001922C6">
      <w:pPr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Медяковского сельсовета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2C4E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С.В.Канахин</w:t>
      </w:r>
      <w:proofErr w:type="spellEnd"/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Глава Медяковского сельсовета</w:t>
      </w:r>
    </w:p>
    <w:p w:rsidR="00BA4C9F" w:rsidRDefault="00BA4C9F" w:rsidP="001922C6">
      <w:pPr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2C4E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BA4C9F" w:rsidRDefault="00BA4C9F" w:rsidP="001922C6">
      <w:pPr>
        <w:jc w:val="both"/>
      </w:pPr>
    </w:p>
    <w:p w:rsidR="00BA4C9F" w:rsidRDefault="00BA4C9F" w:rsidP="001922C6">
      <w:pPr>
        <w:tabs>
          <w:tab w:val="left" w:pos="6100"/>
        </w:tabs>
      </w:pPr>
    </w:p>
    <w:p w:rsidR="00BA4C9F" w:rsidRDefault="00BA4C9F" w:rsidP="001922C6">
      <w:pPr>
        <w:tabs>
          <w:tab w:val="left" w:pos="6100"/>
        </w:tabs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C51514">
      <w:pPr>
        <w:jc w:val="right"/>
        <w:rPr>
          <w:b/>
          <w:sz w:val="28"/>
          <w:szCs w:val="28"/>
        </w:rPr>
      </w:pPr>
    </w:p>
    <w:p w:rsidR="00BA4C9F" w:rsidRPr="00604C42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A4C9F" w:rsidRPr="00604C42">
        <w:rPr>
          <w:sz w:val="28"/>
          <w:szCs w:val="28"/>
        </w:rPr>
        <w:t xml:space="preserve">Приложение № 1 </w:t>
      </w:r>
    </w:p>
    <w:p w:rsidR="00BA4C9F" w:rsidRPr="00604C42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BA4C9F" w:rsidRPr="00604C42">
        <w:rPr>
          <w:sz w:val="28"/>
          <w:szCs w:val="28"/>
        </w:rPr>
        <w:t>к решению совета депутатов</w:t>
      </w:r>
    </w:p>
    <w:p w:rsidR="00BA4C9F" w:rsidRPr="00604C42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A4C9F" w:rsidRPr="00604C42">
        <w:rPr>
          <w:sz w:val="28"/>
          <w:szCs w:val="28"/>
        </w:rPr>
        <w:t>Медяковского сельсовета</w:t>
      </w:r>
    </w:p>
    <w:p w:rsidR="00BA4C9F" w:rsidRPr="00604C42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№ 2</w:t>
      </w:r>
      <w:r w:rsidR="00620C67">
        <w:rPr>
          <w:sz w:val="28"/>
          <w:szCs w:val="28"/>
        </w:rPr>
        <w:t>1</w:t>
      </w:r>
      <w:r>
        <w:rPr>
          <w:sz w:val="28"/>
          <w:szCs w:val="28"/>
        </w:rPr>
        <w:t xml:space="preserve">  5</w:t>
      </w:r>
      <w:r w:rsidR="00BA4C9F" w:rsidRPr="00604C42">
        <w:rPr>
          <w:sz w:val="28"/>
          <w:szCs w:val="28"/>
        </w:rPr>
        <w:t>-</w:t>
      </w:r>
      <w:r>
        <w:rPr>
          <w:sz w:val="28"/>
          <w:szCs w:val="28"/>
        </w:rPr>
        <w:t xml:space="preserve">й </w:t>
      </w:r>
      <w:r w:rsidR="00BA4C9F" w:rsidRPr="00604C42">
        <w:rPr>
          <w:sz w:val="28"/>
          <w:szCs w:val="28"/>
        </w:rPr>
        <w:t>сессии</w:t>
      </w:r>
      <w:r>
        <w:rPr>
          <w:sz w:val="28"/>
          <w:szCs w:val="28"/>
        </w:rPr>
        <w:t xml:space="preserve"> 5</w:t>
      </w:r>
      <w:r w:rsidR="00BA4C9F">
        <w:rPr>
          <w:sz w:val="28"/>
          <w:szCs w:val="28"/>
        </w:rPr>
        <w:t xml:space="preserve">-го </w:t>
      </w:r>
      <w:r w:rsidR="00BA4C9F" w:rsidRPr="00604C42">
        <w:rPr>
          <w:sz w:val="28"/>
          <w:szCs w:val="28"/>
        </w:rPr>
        <w:t xml:space="preserve">созыва </w:t>
      </w:r>
    </w:p>
    <w:p w:rsidR="00BA4C9F" w:rsidRPr="00604C42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A4C9F">
        <w:rPr>
          <w:sz w:val="28"/>
          <w:szCs w:val="28"/>
        </w:rPr>
        <w:t>от 1</w:t>
      </w:r>
      <w:r w:rsidR="00A666E7">
        <w:rPr>
          <w:sz w:val="28"/>
          <w:szCs w:val="28"/>
        </w:rPr>
        <w:t>5</w:t>
      </w:r>
      <w:r w:rsidR="00BA4C9F">
        <w:rPr>
          <w:sz w:val="28"/>
          <w:szCs w:val="28"/>
        </w:rPr>
        <w:t xml:space="preserve">.12.2015 </w:t>
      </w:r>
      <w:r w:rsidR="00BA4C9F" w:rsidRPr="00604C42">
        <w:rPr>
          <w:sz w:val="28"/>
          <w:szCs w:val="28"/>
        </w:rPr>
        <w:t>г</w:t>
      </w:r>
    </w:p>
    <w:p w:rsidR="00BA4C9F" w:rsidRDefault="00BA4C9F" w:rsidP="00F45693">
      <w:pPr>
        <w:jc w:val="center"/>
        <w:rPr>
          <w:b/>
          <w:sz w:val="28"/>
          <w:szCs w:val="28"/>
        </w:rPr>
      </w:pPr>
    </w:p>
    <w:p w:rsidR="00BA4C9F" w:rsidRPr="00604C42" w:rsidRDefault="00BA4C9F" w:rsidP="00F45693">
      <w:pPr>
        <w:jc w:val="center"/>
        <w:rPr>
          <w:sz w:val="28"/>
          <w:szCs w:val="28"/>
        </w:rPr>
      </w:pPr>
      <w:r w:rsidRPr="00604C42">
        <w:rPr>
          <w:b/>
          <w:sz w:val="28"/>
          <w:szCs w:val="28"/>
        </w:rPr>
        <w:t>ДОХОД</w:t>
      </w:r>
    </w:p>
    <w:p w:rsidR="00BA4C9F" w:rsidRPr="00604C42" w:rsidRDefault="00BA4C9F" w:rsidP="00F45693">
      <w:pPr>
        <w:jc w:val="center"/>
        <w:rPr>
          <w:sz w:val="28"/>
          <w:szCs w:val="28"/>
        </w:rPr>
      </w:pPr>
      <w:r w:rsidRPr="00604C42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Медяковского</w:t>
      </w:r>
      <w:r w:rsidR="00CF6A3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CF6A3F">
        <w:rPr>
          <w:sz w:val="28"/>
          <w:szCs w:val="28"/>
        </w:rPr>
        <w:t xml:space="preserve"> </w:t>
      </w:r>
      <w:r>
        <w:rPr>
          <w:sz w:val="28"/>
          <w:szCs w:val="28"/>
        </w:rPr>
        <w:t>на 2016</w:t>
      </w:r>
      <w:r w:rsidRPr="00604C42">
        <w:rPr>
          <w:sz w:val="28"/>
          <w:szCs w:val="28"/>
        </w:rPr>
        <w:t xml:space="preserve"> год.</w:t>
      </w:r>
    </w:p>
    <w:p w:rsidR="00BA4C9F" w:rsidRPr="00604C42" w:rsidRDefault="00BA4C9F" w:rsidP="00F45693">
      <w:pPr>
        <w:jc w:val="center"/>
        <w:rPr>
          <w:sz w:val="28"/>
          <w:szCs w:val="28"/>
        </w:rPr>
      </w:pPr>
      <w:r>
        <w:rPr>
          <w:sz w:val="28"/>
          <w:szCs w:val="28"/>
        </w:rPr>
        <w:t>и на плановый период 2016-2017</w:t>
      </w:r>
      <w:r w:rsidRPr="00604C42">
        <w:rPr>
          <w:sz w:val="28"/>
          <w:szCs w:val="28"/>
        </w:rPr>
        <w:t xml:space="preserve"> годы ( в тыс</w:t>
      </w:r>
      <w:proofErr w:type="gramStart"/>
      <w:r w:rsidRPr="00604C42">
        <w:rPr>
          <w:sz w:val="28"/>
          <w:szCs w:val="28"/>
        </w:rPr>
        <w:t>.р</w:t>
      </w:r>
      <w:proofErr w:type="gramEnd"/>
      <w:r w:rsidRPr="00604C42">
        <w:rPr>
          <w:sz w:val="28"/>
          <w:szCs w:val="28"/>
        </w:rPr>
        <w:t>уб.)</w:t>
      </w:r>
    </w:p>
    <w:tbl>
      <w:tblPr>
        <w:tblW w:w="100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78"/>
        <w:gridCol w:w="3198"/>
        <w:gridCol w:w="1275"/>
        <w:gridCol w:w="1015"/>
        <w:gridCol w:w="1440"/>
      </w:tblGrid>
      <w:tr w:rsidR="00BA4C9F" w:rsidRPr="00604C42" w:rsidTr="000B6E5B">
        <w:trPr>
          <w:trHeight w:val="210"/>
        </w:trPr>
        <w:tc>
          <w:tcPr>
            <w:tcW w:w="3078" w:type="dxa"/>
          </w:tcPr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 xml:space="preserve">Наименование </w:t>
            </w:r>
          </w:p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604C42">
              <w:rPr>
                <w:sz w:val="28"/>
                <w:szCs w:val="28"/>
              </w:rPr>
              <w:t>г.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  <w:r w:rsidRPr="00604C42">
              <w:rPr>
                <w:sz w:val="28"/>
                <w:szCs w:val="28"/>
              </w:rPr>
              <w:t>г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Pr="00604C42">
              <w:rPr>
                <w:sz w:val="28"/>
                <w:szCs w:val="28"/>
              </w:rPr>
              <w:t>г</w:t>
            </w:r>
          </w:p>
        </w:tc>
      </w:tr>
      <w:tr w:rsidR="00BA4C9F" w:rsidRPr="00604C42" w:rsidTr="000B6E5B">
        <w:trPr>
          <w:trHeight w:val="330"/>
        </w:trPr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>18210102010010000110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 xml:space="preserve">Налог на доходы физических лиц 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355,0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377,4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403,1</w:t>
            </w:r>
          </w:p>
        </w:tc>
      </w:tr>
      <w:tr w:rsidR="00BA4C9F" w:rsidRPr="00604C42" w:rsidTr="000B6E5B">
        <w:trPr>
          <w:trHeight w:val="388"/>
        </w:trPr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18210503</w:t>
            </w:r>
            <w:r w:rsidRPr="00604C42">
              <w:rPr>
                <w:sz w:val="28"/>
                <w:szCs w:val="28"/>
              </w:rPr>
              <w:t>0000</w:t>
            </w:r>
            <w:r>
              <w:rPr>
                <w:sz w:val="28"/>
                <w:szCs w:val="28"/>
              </w:rPr>
              <w:t>1</w:t>
            </w:r>
            <w:r w:rsidRPr="00604C42">
              <w:rPr>
                <w:sz w:val="28"/>
                <w:szCs w:val="28"/>
              </w:rPr>
              <w:t>0000110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>Единый с/х налог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  <w:tr w:rsidR="00BA4C9F" w:rsidRPr="00604C42" w:rsidTr="000B6E5B"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>18210601000000000110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9,5</w:t>
            </w:r>
          </w:p>
        </w:tc>
      </w:tr>
      <w:tr w:rsidR="00BA4C9F" w:rsidRPr="00604C42" w:rsidTr="000B6E5B">
        <w:trPr>
          <w:trHeight w:val="90"/>
        </w:trPr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182106</w:t>
            </w:r>
            <w:r w:rsidRPr="00604C4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00000</w:t>
            </w:r>
            <w:r w:rsidRPr="00604C42">
              <w:rPr>
                <w:sz w:val="28"/>
                <w:szCs w:val="28"/>
              </w:rPr>
              <w:t>00000110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435,0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443,7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452,6</w:t>
            </w:r>
          </w:p>
        </w:tc>
      </w:tr>
      <w:tr w:rsidR="00BA4C9F" w:rsidRPr="00604C42" w:rsidTr="000B6E5B">
        <w:tc>
          <w:tcPr>
            <w:tcW w:w="3078" w:type="dxa"/>
          </w:tcPr>
          <w:p w:rsidR="00BA4C9F" w:rsidRDefault="00BA4C9F" w:rsidP="00F45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18210904050000000110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по обязательствам</w:t>
            </w:r>
          </w:p>
        </w:tc>
        <w:tc>
          <w:tcPr>
            <w:tcW w:w="1275" w:type="dxa"/>
          </w:tcPr>
          <w:p w:rsidR="00BA4C9F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</w:tc>
      </w:tr>
      <w:tr w:rsidR="00BA4C9F" w:rsidRPr="00604C42" w:rsidTr="000B6E5B"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Pr="00604C42" w:rsidRDefault="00BA4C9F" w:rsidP="00F45693">
            <w:pPr>
              <w:ind w:left="747"/>
              <w:jc w:val="both"/>
              <w:rPr>
                <w:sz w:val="28"/>
                <w:szCs w:val="28"/>
              </w:rPr>
            </w:pPr>
            <w:r w:rsidRPr="00604C42">
              <w:rPr>
                <w:b/>
                <w:sz w:val="28"/>
                <w:szCs w:val="28"/>
              </w:rPr>
              <w:t>Итого:</w:t>
            </w:r>
          </w:p>
          <w:p w:rsidR="00BA4C9F" w:rsidRPr="00604C42" w:rsidRDefault="00BA4C9F" w:rsidP="00F45693">
            <w:pPr>
              <w:ind w:left="747"/>
              <w:jc w:val="both"/>
              <w:rPr>
                <w:sz w:val="28"/>
                <w:szCs w:val="28"/>
              </w:rPr>
            </w:pPr>
            <w:r w:rsidRPr="00604C42">
              <w:rPr>
                <w:i/>
                <w:sz w:val="28"/>
                <w:szCs w:val="28"/>
              </w:rPr>
              <w:t>налоговые доходы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801,5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833,1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868,4</w:t>
            </w:r>
          </w:p>
        </w:tc>
      </w:tr>
      <w:tr w:rsidR="00BA4C9F" w:rsidRPr="00604C42" w:rsidTr="000B6E5B">
        <w:tc>
          <w:tcPr>
            <w:tcW w:w="307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>44411105010100000120</w:t>
            </w:r>
          </w:p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proofErr w:type="spellStart"/>
            <w:r w:rsidRPr="00604C42">
              <w:rPr>
                <w:sz w:val="28"/>
                <w:szCs w:val="28"/>
              </w:rPr>
              <w:t>Аренд</w:t>
            </w:r>
            <w:proofErr w:type="gramStart"/>
            <w:r w:rsidRPr="00604C42">
              <w:rPr>
                <w:sz w:val="28"/>
                <w:szCs w:val="28"/>
              </w:rPr>
              <w:t>.п</w:t>
            </w:r>
            <w:proofErr w:type="gramEnd"/>
            <w:r w:rsidRPr="00604C42">
              <w:rPr>
                <w:sz w:val="28"/>
                <w:szCs w:val="28"/>
              </w:rPr>
              <w:t>лата</w:t>
            </w:r>
            <w:proofErr w:type="spellEnd"/>
            <w:r w:rsidRPr="00604C42">
              <w:rPr>
                <w:sz w:val="28"/>
                <w:szCs w:val="28"/>
              </w:rPr>
              <w:t xml:space="preserve"> за земли до разграничения  гос.</w:t>
            </w: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 xml:space="preserve">собственности  на землю (за исключением земель для целей </w:t>
            </w:r>
            <w:proofErr w:type="spellStart"/>
            <w:r w:rsidRPr="00604C42">
              <w:rPr>
                <w:sz w:val="28"/>
                <w:szCs w:val="28"/>
              </w:rPr>
              <w:t>жилищ</w:t>
            </w:r>
            <w:proofErr w:type="gramStart"/>
            <w:r w:rsidRPr="00604C42">
              <w:rPr>
                <w:sz w:val="28"/>
                <w:szCs w:val="28"/>
              </w:rPr>
              <w:t>.с</w:t>
            </w:r>
            <w:proofErr w:type="gramEnd"/>
            <w:r w:rsidRPr="00604C42">
              <w:rPr>
                <w:sz w:val="28"/>
                <w:szCs w:val="28"/>
              </w:rPr>
              <w:t>тр-ва</w:t>
            </w:r>
            <w:proofErr w:type="spellEnd"/>
            <w:r w:rsidRPr="00604C42">
              <w:rPr>
                <w:sz w:val="28"/>
                <w:szCs w:val="28"/>
              </w:rPr>
              <w:t>)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A4C9F" w:rsidRPr="00604C42" w:rsidTr="000B6E5B">
        <w:tc>
          <w:tcPr>
            <w:tcW w:w="307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44411406010000000430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</w:t>
            </w:r>
          </w:p>
        </w:tc>
        <w:tc>
          <w:tcPr>
            <w:tcW w:w="1275" w:type="dxa"/>
          </w:tcPr>
          <w:p w:rsidR="00BA4C9F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A4C9F" w:rsidRPr="00604C42" w:rsidTr="000B6E5B">
        <w:trPr>
          <w:trHeight w:val="270"/>
        </w:trPr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Pr="00604C42" w:rsidRDefault="00BA4C9F" w:rsidP="00F45693">
            <w:pPr>
              <w:jc w:val="both"/>
              <w:rPr>
                <w:b/>
                <w:sz w:val="28"/>
                <w:szCs w:val="28"/>
              </w:rPr>
            </w:pPr>
          </w:p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proofErr w:type="spellStart"/>
            <w:r w:rsidRPr="00604C42">
              <w:rPr>
                <w:b/>
                <w:sz w:val="28"/>
                <w:szCs w:val="28"/>
              </w:rPr>
              <w:t>Итого</w:t>
            </w:r>
            <w:proofErr w:type="gramStart"/>
            <w:r w:rsidRPr="00604C42">
              <w:rPr>
                <w:b/>
                <w:sz w:val="28"/>
                <w:szCs w:val="28"/>
              </w:rPr>
              <w:t>:</w:t>
            </w:r>
            <w:r w:rsidRPr="00604C42">
              <w:rPr>
                <w:i/>
                <w:sz w:val="28"/>
                <w:szCs w:val="28"/>
              </w:rPr>
              <w:t>н</w:t>
            </w:r>
            <w:proofErr w:type="gramEnd"/>
            <w:r w:rsidRPr="00604C42">
              <w:rPr>
                <w:i/>
                <w:sz w:val="28"/>
                <w:szCs w:val="28"/>
              </w:rPr>
              <w:t>еналоговые</w:t>
            </w:r>
            <w:proofErr w:type="spellEnd"/>
            <w:r w:rsidRPr="00604C42">
              <w:rPr>
                <w:i/>
                <w:sz w:val="28"/>
                <w:szCs w:val="28"/>
              </w:rPr>
              <w:t xml:space="preserve"> доходы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A4C9F" w:rsidRPr="00604C42" w:rsidTr="000B6E5B">
        <w:trPr>
          <w:trHeight w:val="375"/>
        </w:trPr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Pr="00604C42" w:rsidRDefault="00BA4C9F" w:rsidP="00F45693">
            <w:pPr>
              <w:jc w:val="both"/>
              <w:rPr>
                <w:b/>
                <w:sz w:val="28"/>
                <w:szCs w:val="28"/>
              </w:rPr>
            </w:pPr>
            <w:r w:rsidRPr="00604C42">
              <w:rPr>
                <w:b/>
                <w:sz w:val="28"/>
                <w:szCs w:val="28"/>
              </w:rPr>
              <w:t>Всего: собственные доходы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801,5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833,1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868,4</w:t>
            </w:r>
          </w:p>
        </w:tc>
      </w:tr>
      <w:tr w:rsidR="00BA4C9F" w:rsidRPr="00604C42" w:rsidTr="000B6E5B">
        <w:trPr>
          <w:trHeight w:val="375"/>
        </w:trPr>
        <w:tc>
          <w:tcPr>
            <w:tcW w:w="307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18210302000010000110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по подакцизный товар</w:t>
            </w:r>
          </w:p>
        </w:tc>
        <w:tc>
          <w:tcPr>
            <w:tcW w:w="1275" w:type="dxa"/>
          </w:tcPr>
          <w:p w:rsidR="00BA4C9F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1213,2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968,0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1023,5</w:t>
            </w:r>
          </w:p>
        </w:tc>
      </w:tr>
      <w:tr w:rsidR="00BA4C9F" w:rsidRPr="00604C42" w:rsidTr="000B6E5B">
        <w:trPr>
          <w:trHeight w:val="375"/>
        </w:trPr>
        <w:tc>
          <w:tcPr>
            <w:tcW w:w="3078" w:type="dxa"/>
          </w:tcPr>
          <w:p w:rsidR="00BA4C9F" w:rsidRDefault="00BA4C9F" w:rsidP="00F456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Default="00BA4C9F" w:rsidP="00F456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275" w:type="dxa"/>
          </w:tcPr>
          <w:p w:rsidR="00BA4C9F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2014,7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1801,1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1891,9</w:t>
            </w:r>
          </w:p>
        </w:tc>
      </w:tr>
      <w:tr w:rsidR="00BA4C9F" w:rsidRPr="00604C42" w:rsidTr="000B6E5B">
        <w:trPr>
          <w:trHeight w:val="540"/>
        </w:trPr>
        <w:tc>
          <w:tcPr>
            <w:tcW w:w="3078" w:type="dxa"/>
          </w:tcPr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45620201001100000151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 xml:space="preserve">Дотация на выравнивание бюджетной обеспеченности из </w:t>
            </w:r>
            <w:r>
              <w:rPr>
                <w:sz w:val="28"/>
                <w:szCs w:val="28"/>
              </w:rPr>
              <w:lastRenderedPageBreak/>
              <w:t xml:space="preserve">областного фонда финансовой поддержки </w:t>
            </w:r>
            <w:r w:rsidRPr="00604C42">
              <w:rPr>
                <w:sz w:val="28"/>
                <w:szCs w:val="28"/>
              </w:rPr>
              <w:t xml:space="preserve">поселений                     </w:t>
            </w:r>
          </w:p>
        </w:tc>
        <w:tc>
          <w:tcPr>
            <w:tcW w:w="1275" w:type="dxa"/>
          </w:tcPr>
          <w:p w:rsidR="00BA4C9F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0B6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4113,</w:t>
            </w:r>
            <w:r w:rsidR="000B6E5B">
              <w:rPr>
                <w:sz w:val="28"/>
                <w:szCs w:val="28"/>
              </w:rPr>
              <w:t>796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2021,1</w:t>
            </w: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2021,1</w:t>
            </w:r>
          </w:p>
        </w:tc>
      </w:tr>
      <w:tr w:rsidR="00BA4C9F" w:rsidRPr="00604C42" w:rsidTr="000B6E5B">
        <w:trPr>
          <w:trHeight w:val="540"/>
        </w:trPr>
        <w:tc>
          <w:tcPr>
            <w:tcW w:w="3078" w:type="dxa"/>
          </w:tcPr>
          <w:p w:rsidR="00BA4C9F" w:rsidRPr="00604C42" w:rsidRDefault="00BA4C9F" w:rsidP="00F45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45620201001100000151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Субвенция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275" w:type="dxa"/>
          </w:tcPr>
          <w:p w:rsidR="00BA4C9F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</w:tc>
      </w:tr>
      <w:tr w:rsidR="00BA4C9F" w:rsidRPr="00604C42" w:rsidTr="000B6E5B">
        <w:trPr>
          <w:trHeight w:val="540"/>
        </w:trPr>
        <w:tc>
          <w:tcPr>
            <w:tcW w:w="307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45620202150100000151</w:t>
            </w:r>
          </w:p>
        </w:tc>
        <w:tc>
          <w:tcPr>
            <w:tcW w:w="3198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  <w:r w:rsidRPr="00604C42">
              <w:rPr>
                <w:sz w:val="28"/>
                <w:szCs w:val="28"/>
              </w:rPr>
              <w:t xml:space="preserve">Субсидия на реализацию мероприятий </w:t>
            </w:r>
            <w:r>
              <w:rPr>
                <w:sz w:val="28"/>
                <w:szCs w:val="28"/>
              </w:rPr>
              <w:t xml:space="preserve">по сохранению памятников и других мемориальных </w:t>
            </w:r>
            <w:proofErr w:type="gramStart"/>
            <w:r>
              <w:rPr>
                <w:sz w:val="28"/>
                <w:szCs w:val="28"/>
              </w:rPr>
              <w:t>объектов</w:t>
            </w:r>
            <w:proofErr w:type="gramEnd"/>
            <w:r>
              <w:rPr>
                <w:sz w:val="28"/>
                <w:szCs w:val="28"/>
              </w:rPr>
              <w:t xml:space="preserve"> увековечивающих память о новосибирцах-защитниках Отечества, в рамках государственной программы Новосибирской </w:t>
            </w:r>
            <w:r w:rsidRPr="00604C42">
              <w:rPr>
                <w:sz w:val="28"/>
                <w:szCs w:val="28"/>
              </w:rPr>
              <w:t>области</w:t>
            </w:r>
            <w:r>
              <w:rPr>
                <w:sz w:val="28"/>
                <w:szCs w:val="28"/>
              </w:rPr>
              <w:t xml:space="preserve"> «Культура Новосибирской области» на 2015-2020гг</w:t>
            </w:r>
          </w:p>
        </w:tc>
        <w:tc>
          <w:tcPr>
            <w:tcW w:w="127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536,7</w:t>
            </w:r>
          </w:p>
        </w:tc>
        <w:tc>
          <w:tcPr>
            <w:tcW w:w="1015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  <w:p w:rsidR="00BA4C9F" w:rsidRPr="00604C42" w:rsidRDefault="00BA4C9F" w:rsidP="00F45693">
            <w:pPr>
              <w:rPr>
                <w:sz w:val="28"/>
                <w:szCs w:val="28"/>
              </w:rPr>
            </w:pPr>
          </w:p>
        </w:tc>
      </w:tr>
      <w:tr w:rsidR="00BA4C9F" w:rsidTr="000B6E5B">
        <w:trPr>
          <w:trHeight w:val="1035"/>
        </w:trPr>
        <w:tc>
          <w:tcPr>
            <w:tcW w:w="3078" w:type="dxa"/>
          </w:tcPr>
          <w:p w:rsidR="00BA4C9F" w:rsidRPr="007B5E63" w:rsidRDefault="00BA4C9F" w:rsidP="00F45693">
            <w:pPr>
              <w:jc w:val="center"/>
              <w:rPr>
                <w:sz w:val="28"/>
                <w:szCs w:val="28"/>
              </w:rPr>
            </w:pPr>
          </w:p>
          <w:p w:rsidR="00BA4C9F" w:rsidRPr="007B5E63" w:rsidRDefault="00BA4C9F" w:rsidP="00F45693">
            <w:pPr>
              <w:rPr>
                <w:sz w:val="28"/>
                <w:szCs w:val="28"/>
              </w:rPr>
            </w:pPr>
            <w:r w:rsidRPr="007B5E63">
              <w:rPr>
                <w:sz w:val="28"/>
                <w:szCs w:val="28"/>
              </w:rPr>
              <w:t>45620203015100000151</w:t>
            </w:r>
          </w:p>
          <w:p w:rsidR="00BA4C9F" w:rsidRPr="007B5E63" w:rsidRDefault="00BA4C9F" w:rsidP="00F45693">
            <w:pPr>
              <w:jc w:val="center"/>
              <w:rPr>
                <w:sz w:val="28"/>
                <w:szCs w:val="28"/>
              </w:rPr>
            </w:pPr>
          </w:p>
          <w:p w:rsidR="00BA4C9F" w:rsidRPr="007B5E63" w:rsidRDefault="00BA4C9F" w:rsidP="00F45693">
            <w:pPr>
              <w:jc w:val="center"/>
              <w:rPr>
                <w:sz w:val="28"/>
                <w:szCs w:val="28"/>
              </w:rPr>
            </w:pPr>
          </w:p>
          <w:p w:rsidR="00BA4C9F" w:rsidRPr="007B5E63" w:rsidRDefault="00BA4C9F" w:rsidP="00F45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Default="00BA4C9F" w:rsidP="00F45693">
            <w:pPr>
              <w:rPr>
                <w:szCs w:val="28"/>
              </w:rPr>
            </w:pPr>
            <w:r>
              <w:rPr>
                <w:szCs w:val="28"/>
              </w:rPr>
              <w:t xml:space="preserve">Субвенции бюджетам поселений на осуществление  полномочий по первичному воинскому учету </w:t>
            </w:r>
            <w:proofErr w:type="gramStart"/>
            <w:r>
              <w:rPr>
                <w:szCs w:val="28"/>
              </w:rPr>
              <w:t>на</w:t>
            </w:r>
            <w:proofErr w:type="gramEnd"/>
          </w:p>
          <w:p w:rsidR="00BA4C9F" w:rsidRDefault="00BA4C9F" w:rsidP="00F45693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территориях</w:t>
            </w:r>
            <w:proofErr w:type="gramEnd"/>
            <w:r>
              <w:rPr>
                <w:szCs w:val="28"/>
              </w:rPr>
              <w:t>, где отсутствуют военные комиссариаты</w:t>
            </w:r>
          </w:p>
        </w:tc>
        <w:tc>
          <w:tcPr>
            <w:tcW w:w="1275" w:type="dxa"/>
          </w:tcPr>
          <w:p w:rsidR="00BA4C9F" w:rsidRDefault="00BA4C9F" w:rsidP="00F45693">
            <w:pPr>
              <w:rPr>
                <w:szCs w:val="28"/>
              </w:rPr>
            </w:pPr>
          </w:p>
          <w:p w:rsidR="00BA4C9F" w:rsidRDefault="00BA4C9F" w:rsidP="00F45693">
            <w:pPr>
              <w:rPr>
                <w:szCs w:val="28"/>
              </w:rPr>
            </w:pPr>
          </w:p>
          <w:p w:rsidR="00BA4C9F" w:rsidRDefault="00BA4C9F" w:rsidP="00F45693">
            <w:pPr>
              <w:rPr>
                <w:szCs w:val="28"/>
              </w:rPr>
            </w:pPr>
            <w:r>
              <w:rPr>
                <w:szCs w:val="28"/>
              </w:rPr>
              <w:t>82,95</w:t>
            </w:r>
          </w:p>
        </w:tc>
        <w:tc>
          <w:tcPr>
            <w:tcW w:w="1015" w:type="dxa"/>
          </w:tcPr>
          <w:p w:rsidR="00BA4C9F" w:rsidRDefault="00BA4C9F" w:rsidP="00F45693">
            <w:pPr>
              <w:rPr>
                <w:szCs w:val="28"/>
              </w:rPr>
            </w:pPr>
          </w:p>
          <w:p w:rsidR="00BA4C9F" w:rsidRDefault="00BA4C9F" w:rsidP="00F45693">
            <w:pPr>
              <w:rPr>
                <w:szCs w:val="28"/>
              </w:rPr>
            </w:pPr>
          </w:p>
          <w:p w:rsidR="00BA4C9F" w:rsidRDefault="00BA4C9F" w:rsidP="00F45693">
            <w:pPr>
              <w:rPr>
                <w:szCs w:val="28"/>
              </w:rPr>
            </w:pPr>
          </w:p>
        </w:tc>
        <w:tc>
          <w:tcPr>
            <w:tcW w:w="1440" w:type="dxa"/>
          </w:tcPr>
          <w:p w:rsidR="00BA4C9F" w:rsidRDefault="00BA4C9F" w:rsidP="00F45693">
            <w:pPr>
              <w:rPr>
                <w:szCs w:val="28"/>
              </w:rPr>
            </w:pPr>
          </w:p>
          <w:p w:rsidR="00BA4C9F" w:rsidRDefault="00BA4C9F" w:rsidP="00F45693">
            <w:pPr>
              <w:rPr>
                <w:szCs w:val="28"/>
              </w:rPr>
            </w:pPr>
          </w:p>
        </w:tc>
      </w:tr>
      <w:tr w:rsidR="00BA4C9F" w:rsidRPr="007B5E63" w:rsidTr="000B6E5B">
        <w:tc>
          <w:tcPr>
            <w:tcW w:w="3078" w:type="dxa"/>
          </w:tcPr>
          <w:p w:rsidR="00BA4C9F" w:rsidRPr="007B5E63" w:rsidRDefault="00BA4C9F" w:rsidP="00F4569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98" w:type="dxa"/>
          </w:tcPr>
          <w:p w:rsidR="00BA4C9F" w:rsidRPr="007B5E63" w:rsidRDefault="00BA4C9F" w:rsidP="00F45693">
            <w:pPr>
              <w:ind w:left="732"/>
              <w:jc w:val="both"/>
              <w:rPr>
                <w:b/>
                <w:sz w:val="28"/>
                <w:szCs w:val="28"/>
              </w:rPr>
            </w:pPr>
          </w:p>
          <w:p w:rsidR="00BA4C9F" w:rsidRPr="007B5E63" w:rsidRDefault="00BA4C9F" w:rsidP="00F45693">
            <w:pPr>
              <w:ind w:left="732"/>
              <w:jc w:val="both"/>
              <w:rPr>
                <w:b/>
                <w:sz w:val="28"/>
                <w:szCs w:val="28"/>
              </w:rPr>
            </w:pPr>
            <w:r w:rsidRPr="007B5E63">
              <w:rPr>
                <w:b/>
                <w:sz w:val="28"/>
                <w:szCs w:val="28"/>
              </w:rPr>
              <w:t xml:space="preserve">Всего доходов </w:t>
            </w:r>
          </w:p>
        </w:tc>
        <w:tc>
          <w:tcPr>
            <w:tcW w:w="1275" w:type="dxa"/>
          </w:tcPr>
          <w:p w:rsidR="00BA4C9F" w:rsidRPr="007B5E63" w:rsidRDefault="00BA4C9F" w:rsidP="00F45693">
            <w:pPr>
              <w:rPr>
                <w:b/>
                <w:sz w:val="28"/>
                <w:szCs w:val="28"/>
              </w:rPr>
            </w:pPr>
          </w:p>
          <w:p w:rsidR="00BA4C9F" w:rsidRPr="007B5E63" w:rsidRDefault="000B6E5B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6748,246</w:t>
            </w:r>
          </w:p>
        </w:tc>
        <w:tc>
          <w:tcPr>
            <w:tcW w:w="1015" w:type="dxa"/>
          </w:tcPr>
          <w:p w:rsidR="00BA4C9F" w:rsidRPr="007B5E63" w:rsidRDefault="00BA4C9F" w:rsidP="00F45693">
            <w:pPr>
              <w:rPr>
                <w:b/>
                <w:sz w:val="28"/>
                <w:szCs w:val="28"/>
              </w:rPr>
            </w:pPr>
          </w:p>
          <w:p w:rsidR="00BA4C9F" w:rsidRPr="007B5E63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3822,2</w:t>
            </w:r>
          </w:p>
        </w:tc>
        <w:tc>
          <w:tcPr>
            <w:tcW w:w="1440" w:type="dxa"/>
          </w:tcPr>
          <w:p w:rsidR="00BA4C9F" w:rsidRPr="007B5E63" w:rsidRDefault="00BA4C9F" w:rsidP="00F45693">
            <w:pPr>
              <w:rPr>
                <w:b/>
                <w:sz w:val="28"/>
                <w:szCs w:val="28"/>
              </w:rPr>
            </w:pPr>
          </w:p>
          <w:p w:rsidR="00BA4C9F" w:rsidRPr="007B5E63" w:rsidRDefault="00BA4C9F" w:rsidP="00F45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3913,0</w:t>
            </w:r>
          </w:p>
        </w:tc>
      </w:tr>
    </w:tbl>
    <w:p w:rsidR="00BA4C9F" w:rsidRPr="007B5E63" w:rsidRDefault="00BA4C9F" w:rsidP="00F45693">
      <w:pPr>
        <w:jc w:val="both"/>
        <w:rPr>
          <w:sz w:val="28"/>
          <w:szCs w:val="28"/>
        </w:rPr>
      </w:pPr>
    </w:p>
    <w:p w:rsidR="00BA4C9F" w:rsidRDefault="00BA4C9F" w:rsidP="00F45693">
      <w:pPr>
        <w:rPr>
          <w:b/>
          <w:sz w:val="28"/>
          <w:szCs w:val="28"/>
        </w:rPr>
      </w:pPr>
    </w:p>
    <w:p w:rsidR="00BA4C9F" w:rsidRDefault="00BA4C9F" w:rsidP="00F45693">
      <w:pPr>
        <w:rPr>
          <w:b/>
          <w:sz w:val="28"/>
          <w:szCs w:val="28"/>
        </w:rPr>
      </w:pPr>
    </w:p>
    <w:p w:rsidR="00BA4C9F" w:rsidRDefault="00BA4C9F" w:rsidP="00F45693">
      <w:pPr>
        <w:rPr>
          <w:b/>
          <w:sz w:val="28"/>
          <w:szCs w:val="28"/>
        </w:rPr>
      </w:pPr>
    </w:p>
    <w:p w:rsidR="00BA4C9F" w:rsidRDefault="00BA4C9F" w:rsidP="00F45693">
      <w:pPr>
        <w:rPr>
          <w:b/>
          <w:sz w:val="28"/>
          <w:szCs w:val="28"/>
        </w:rPr>
      </w:pPr>
    </w:p>
    <w:p w:rsidR="00BA4C9F" w:rsidRDefault="00BA4C9F" w:rsidP="00F45693">
      <w:pPr>
        <w:rPr>
          <w:b/>
          <w:sz w:val="28"/>
          <w:szCs w:val="28"/>
        </w:rPr>
      </w:pPr>
    </w:p>
    <w:p w:rsidR="00BA4C9F" w:rsidRDefault="00BA4C9F" w:rsidP="00F45693">
      <w:pPr>
        <w:rPr>
          <w:b/>
          <w:sz w:val="28"/>
          <w:szCs w:val="28"/>
        </w:rPr>
      </w:pPr>
    </w:p>
    <w:p w:rsidR="00BA4C9F" w:rsidRDefault="00BA4C9F" w:rsidP="00F45693">
      <w:pPr>
        <w:rPr>
          <w:b/>
          <w:sz w:val="28"/>
          <w:szCs w:val="28"/>
        </w:rPr>
      </w:pPr>
    </w:p>
    <w:p w:rsidR="00CF6A3F" w:rsidRDefault="00CF6A3F" w:rsidP="00F45693">
      <w:pPr>
        <w:rPr>
          <w:b/>
          <w:sz w:val="28"/>
          <w:szCs w:val="28"/>
        </w:rPr>
      </w:pPr>
    </w:p>
    <w:p w:rsidR="00444392" w:rsidRDefault="00444392" w:rsidP="00F45693">
      <w:pPr>
        <w:rPr>
          <w:b/>
          <w:sz w:val="28"/>
          <w:szCs w:val="28"/>
        </w:rPr>
      </w:pPr>
    </w:p>
    <w:p w:rsidR="00BA4C9F" w:rsidRPr="00D96CB2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BA4C9F" w:rsidRPr="00D96CB2">
        <w:rPr>
          <w:sz w:val="28"/>
          <w:szCs w:val="28"/>
        </w:rPr>
        <w:t xml:space="preserve">Приложение № 2 </w:t>
      </w:r>
    </w:p>
    <w:p w:rsidR="00BA4C9F" w:rsidRPr="00D96CB2" w:rsidRDefault="00BA4C9F" w:rsidP="00444392">
      <w:pPr>
        <w:jc w:val="right"/>
        <w:rPr>
          <w:sz w:val="28"/>
          <w:szCs w:val="28"/>
        </w:rPr>
      </w:pPr>
      <w:r w:rsidRPr="00D96CB2">
        <w:rPr>
          <w:sz w:val="28"/>
          <w:szCs w:val="28"/>
        </w:rPr>
        <w:t>к решению Совета депутатов</w:t>
      </w:r>
    </w:p>
    <w:p w:rsidR="00CF6A3F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A4C9F" w:rsidRPr="00D96CB2">
        <w:rPr>
          <w:sz w:val="28"/>
          <w:szCs w:val="28"/>
        </w:rPr>
        <w:t>Медяковского сельсовета</w:t>
      </w:r>
    </w:p>
    <w:p w:rsidR="00BA4C9F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№ 2</w:t>
      </w:r>
      <w:r w:rsidR="00620C67">
        <w:rPr>
          <w:sz w:val="28"/>
          <w:szCs w:val="28"/>
        </w:rPr>
        <w:t>1</w:t>
      </w:r>
      <w:r>
        <w:rPr>
          <w:sz w:val="28"/>
          <w:szCs w:val="28"/>
        </w:rPr>
        <w:t xml:space="preserve">  5</w:t>
      </w:r>
      <w:r w:rsidR="00BA4C9F" w:rsidRPr="00D96CB2">
        <w:rPr>
          <w:sz w:val="28"/>
          <w:szCs w:val="28"/>
        </w:rPr>
        <w:t xml:space="preserve">-й </w:t>
      </w:r>
      <w:r>
        <w:rPr>
          <w:sz w:val="28"/>
          <w:szCs w:val="28"/>
        </w:rPr>
        <w:t>сессии 5-</w:t>
      </w:r>
      <w:r w:rsidR="00BA4C9F" w:rsidRPr="00D96CB2">
        <w:rPr>
          <w:sz w:val="28"/>
          <w:szCs w:val="28"/>
        </w:rPr>
        <w:t xml:space="preserve">го созыва </w:t>
      </w:r>
    </w:p>
    <w:p w:rsidR="00BA4C9F" w:rsidRPr="00444392" w:rsidRDefault="00CF6A3F" w:rsidP="00CF6A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A4C9F">
        <w:rPr>
          <w:sz w:val="28"/>
          <w:szCs w:val="28"/>
        </w:rPr>
        <w:t>от 1</w:t>
      </w:r>
      <w:r w:rsidR="00A666E7">
        <w:rPr>
          <w:sz w:val="28"/>
          <w:szCs w:val="28"/>
        </w:rPr>
        <w:t>5</w:t>
      </w:r>
      <w:r w:rsidR="00BA4C9F">
        <w:rPr>
          <w:sz w:val="28"/>
          <w:szCs w:val="28"/>
        </w:rPr>
        <w:t>.12</w:t>
      </w:r>
      <w:r w:rsidR="00BA4C9F" w:rsidRPr="00D96CB2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BA4C9F" w:rsidRPr="00D96CB2">
        <w:rPr>
          <w:sz w:val="28"/>
          <w:szCs w:val="28"/>
        </w:rPr>
        <w:t>г.</w:t>
      </w:r>
    </w:p>
    <w:p w:rsidR="00BA4C9F" w:rsidRPr="00877D93" w:rsidRDefault="00BA4C9F" w:rsidP="000216B4">
      <w:pPr>
        <w:jc w:val="center"/>
      </w:pPr>
    </w:p>
    <w:p w:rsidR="00BA4C9F" w:rsidRPr="00372F64" w:rsidRDefault="00BA4C9F" w:rsidP="00EB5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</w:t>
      </w:r>
    </w:p>
    <w:p w:rsidR="00BA4C9F" w:rsidRPr="00372F64" w:rsidRDefault="00BA4C9F" w:rsidP="00EB5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</w:t>
      </w:r>
      <w:r w:rsidRPr="00372F64">
        <w:rPr>
          <w:b/>
          <w:sz w:val="28"/>
          <w:szCs w:val="28"/>
        </w:rPr>
        <w:t>год</w:t>
      </w:r>
    </w:p>
    <w:p w:rsidR="00BA4C9F" w:rsidRDefault="00BA4C9F" w:rsidP="00EB5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2017-2018</w:t>
      </w:r>
      <w:r w:rsidRPr="00372F64">
        <w:rPr>
          <w:b/>
          <w:sz w:val="28"/>
          <w:szCs w:val="28"/>
        </w:rPr>
        <w:t>гг.</w:t>
      </w:r>
    </w:p>
    <w:p w:rsidR="00BA4C9F" w:rsidRPr="00372F64" w:rsidRDefault="00BA4C9F" w:rsidP="00EB5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разделам, подразделам, целевым статьям и видам расходов</w:t>
      </w:r>
    </w:p>
    <w:p w:rsidR="00BA4C9F" w:rsidRPr="00372F64" w:rsidRDefault="00BA4C9F" w:rsidP="000216B4">
      <w:pPr>
        <w:rPr>
          <w:b/>
          <w:sz w:val="28"/>
          <w:szCs w:val="28"/>
        </w:rPr>
      </w:pPr>
    </w:p>
    <w:tbl>
      <w:tblPr>
        <w:tblW w:w="110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"/>
        <w:gridCol w:w="3021"/>
        <w:gridCol w:w="39"/>
        <w:gridCol w:w="865"/>
        <w:gridCol w:w="35"/>
        <w:gridCol w:w="1774"/>
        <w:gridCol w:w="26"/>
        <w:gridCol w:w="779"/>
        <w:gridCol w:w="22"/>
        <w:gridCol w:w="833"/>
        <w:gridCol w:w="18"/>
        <w:gridCol w:w="1122"/>
        <w:gridCol w:w="12"/>
        <w:gridCol w:w="189"/>
        <w:gridCol w:w="1035"/>
        <w:gridCol w:w="6"/>
        <w:gridCol w:w="1260"/>
      </w:tblGrid>
      <w:tr w:rsidR="00BA4C9F" w:rsidRPr="00372F64" w:rsidTr="00EB54C2">
        <w:trPr>
          <w:trHeight w:val="66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proofErr w:type="spellStart"/>
            <w:r w:rsidRPr="00372F64">
              <w:rPr>
                <w:sz w:val="28"/>
                <w:szCs w:val="28"/>
              </w:rPr>
              <w:t>Наименнование</w:t>
            </w:r>
            <w:proofErr w:type="spellEnd"/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Раздел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Целевая </w:t>
            </w: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статья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Вид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статья</w:t>
            </w:r>
          </w:p>
        </w:tc>
        <w:tc>
          <w:tcPr>
            <w:tcW w:w="3624" w:type="dxa"/>
            <w:gridSpan w:val="6"/>
          </w:tcPr>
          <w:p w:rsidR="00BA4C9F" w:rsidRPr="00372F64" w:rsidRDefault="00BA4C9F" w:rsidP="00BE1DC7">
            <w:pPr>
              <w:jc w:val="center"/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Сумма в </w:t>
            </w:r>
            <w:proofErr w:type="spellStart"/>
            <w:r w:rsidRPr="00372F64">
              <w:rPr>
                <w:sz w:val="28"/>
                <w:szCs w:val="28"/>
              </w:rPr>
              <w:t>тыс</w:t>
            </w:r>
            <w:proofErr w:type="gramStart"/>
            <w:r w:rsidRPr="00372F64">
              <w:rPr>
                <w:sz w:val="28"/>
                <w:szCs w:val="28"/>
              </w:rPr>
              <w:t>.р</w:t>
            </w:r>
            <w:proofErr w:type="gramEnd"/>
            <w:r w:rsidRPr="00372F64">
              <w:rPr>
                <w:sz w:val="28"/>
                <w:szCs w:val="28"/>
              </w:rPr>
              <w:t>уб</w:t>
            </w:r>
            <w:proofErr w:type="spellEnd"/>
          </w:p>
          <w:p w:rsidR="00BA4C9F" w:rsidRPr="00372F64" w:rsidRDefault="00BA4C9F" w:rsidP="00BE1DC7">
            <w:pPr>
              <w:jc w:val="center"/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jc w:val="center"/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по годам</w:t>
            </w:r>
          </w:p>
        </w:tc>
      </w:tr>
      <w:tr w:rsidR="00BA4C9F" w:rsidRPr="00372F64" w:rsidTr="00EB54C2">
        <w:trPr>
          <w:trHeight w:val="44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</w:p>
        </w:tc>
      </w:tr>
      <w:tr w:rsidR="00BA4C9F" w:rsidRPr="00372F64" w:rsidTr="00EB54C2">
        <w:trPr>
          <w:trHeight w:val="72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 xml:space="preserve">Функционирование высшего должностного лица субъекта РФ и органа местного самоуправления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0102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.</w:t>
            </w:r>
            <w:r w:rsidRPr="00372F6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0.00110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211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358,2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358,2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358,2</w:t>
            </w:r>
          </w:p>
        </w:tc>
      </w:tr>
      <w:tr w:rsidR="00BA4C9F" w:rsidRPr="00372F64" w:rsidTr="00EB54C2">
        <w:trPr>
          <w:trHeight w:val="38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213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106,1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106,1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106,1</w:t>
            </w:r>
          </w:p>
        </w:tc>
      </w:tr>
      <w:tr w:rsidR="00BA4C9F" w:rsidRPr="00372F64" w:rsidTr="00EB54C2">
        <w:trPr>
          <w:trHeight w:val="16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0102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99</w:t>
            </w:r>
            <w:r>
              <w:rPr>
                <w:b/>
                <w:sz w:val="28"/>
                <w:szCs w:val="28"/>
              </w:rPr>
              <w:t>.0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.00</w:t>
            </w:r>
            <w:r w:rsidRPr="00372F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464,3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464,3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464,3</w:t>
            </w:r>
          </w:p>
        </w:tc>
      </w:tr>
      <w:tr w:rsidR="00BA4C9F" w:rsidRPr="00372F64" w:rsidTr="00EB54C2"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Функционирование Правительства РФ высш</w:t>
            </w:r>
            <w:r w:rsidR="00444392">
              <w:rPr>
                <w:b/>
                <w:sz w:val="28"/>
                <w:szCs w:val="28"/>
              </w:rPr>
              <w:t xml:space="preserve">их органов исполнительной  власти субъектов РФ местных </w:t>
            </w:r>
            <w:proofErr w:type="spellStart"/>
            <w:r w:rsidR="00444392">
              <w:rPr>
                <w:b/>
                <w:sz w:val="28"/>
                <w:szCs w:val="28"/>
              </w:rPr>
              <w:t>администрац</w:t>
            </w:r>
            <w:proofErr w:type="spellEnd"/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0104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.0</w:t>
            </w:r>
            <w:r w:rsidRPr="00372F6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.00110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trHeight w:val="30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211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Pr="00372F64">
              <w:rPr>
                <w:sz w:val="28"/>
                <w:szCs w:val="28"/>
              </w:rPr>
              <w:t>0,0</w:t>
            </w:r>
          </w:p>
        </w:tc>
      </w:tr>
      <w:tr w:rsidR="00BA4C9F" w:rsidRPr="00372F64" w:rsidTr="00EB54C2">
        <w:trPr>
          <w:gridBefore w:val="1"/>
          <w:wBefore w:w="54" w:type="dxa"/>
          <w:trHeight w:val="1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Начисления на оплату труда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213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256,7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256,7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256,7</w:t>
            </w:r>
          </w:p>
        </w:tc>
      </w:tr>
      <w:tr w:rsidR="00BA4C9F" w:rsidRPr="00372F64" w:rsidTr="00EB54C2">
        <w:trPr>
          <w:gridBefore w:val="1"/>
          <w:wBefore w:w="54" w:type="dxa"/>
          <w:trHeight w:val="2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212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10,0</w:t>
            </w:r>
          </w:p>
        </w:tc>
      </w:tr>
      <w:tr w:rsidR="00BA4C9F" w:rsidRPr="00372F64" w:rsidTr="00EB54C2">
        <w:trPr>
          <w:gridBefore w:val="1"/>
          <w:wBefore w:w="54" w:type="dxa"/>
          <w:trHeight w:val="3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222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</w:tr>
      <w:tr w:rsidR="00BA4C9F" w:rsidRPr="00372F64" w:rsidTr="00EB54C2">
        <w:trPr>
          <w:gridBefore w:val="1"/>
          <w:wBefore w:w="54" w:type="dxa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связи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221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BA4C9F" w:rsidRPr="00372F64" w:rsidTr="00EB54C2">
        <w:trPr>
          <w:gridBefore w:val="1"/>
          <w:wBefore w:w="54" w:type="dxa"/>
          <w:trHeight w:val="269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tabs>
                <w:tab w:val="right" w:pos="4637"/>
              </w:tabs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</w:tr>
      <w:tr w:rsidR="00BA4C9F" w:rsidRPr="00372F64" w:rsidTr="00EB54C2">
        <w:trPr>
          <w:gridBefore w:val="1"/>
          <w:wBefore w:w="54" w:type="dxa"/>
          <w:trHeight w:val="2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226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72F64">
              <w:rPr>
                <w:sz w:val="28"/>
                <w:szCs w:val="28"/>
              </w:rPr>
              <w:t>0,0</w:t>
            </w:r>
          </w:p>
        </w:tc>
      </w:tr>
      <w:tr w:rsidR="00BA4C9F" w:rsidRPr="00372F64" w:rsidTr="00EB54C2">
        <w:trPr>
          <w:gridBefore w:val="1"/>
          <w:wBefore w:w="54" w:type="dxa"/>
          <w:trHeight w:val="3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</w:tr>
      <w:tr w:rsidR="00BA4C9F" w:rsidRPr="00372F64" w:rsidTr="00EB54C2">
        <w:trPr>
          <w:gridBefore w:val="1"/>
          <w:wBefore w:w="54" w:type="dxa"/>
          <w:trHeight w:val="5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lastRenderedPageBreak/>
              <w:t xml:space="preserve">Увеличение стоимости материальных запасов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72F64">
              <w:rPr>
                <w:sz w:val="28"/>
                <w:szCs w:val="28"/>
              </w:rPr>
              <w:t>,0</w:t>
            </w:r>
          </w:p>
        </w:tc>
      </w:tr>
      <w:tr w:rsidR="00BA4C9F" w:rsidRPr="00372F64" w:rsidTr="00EB54C2">
        <w:trPr>
          <w:gridBefore w:val="1"/>
          <w:wBefore w:w="54" w:type="dxa"/>
          <w:trHeight w:val="3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связи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221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2,0</w:t>
            </w:r>
          </w:p>
        </w:tc>
      </w:tr>
      <w:tr w:rsidR="00BA4C9F" w:rsidRPr="00372F64" w:rsidTr="00EB54C2">
        <w:trPr>
          <w:gridBefore w:val="1"/>
          <w:wBefore w:w="54" w:type="dxa"/>
          <w:trHeight w:val="2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223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195,0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195,0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195,0</w:t>
            </w:r>
          </w:p>
        </w:tc>
      </w:tr>
      <w:tr w:rsidR="00BA4C9F" w:rsidRPr="00372F64" w:rsidTr="00EB54C2">
        <w:trPr>
          <w:gridBefore w:val="1"/>
          <w:wBefore w:w="54" w:type="dxa"/>
          <w:trHeight w:val="5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tabs>
                <w:tab w:val="right" w:pos="4637"/>
              </w:tabs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72F64">
              <w:rPr>
                <w:sz w:val="28"/>
                <w:szCs w:val="28"/>
              </w:rPr>
              <w:t>0,0</w:t>
            </w:r>
          </w:p>
        </w:tc>
      </w:tr>
      <w:tr w:rsidR="00BA4C9F" w:rsidRPr="00372F64" w:rsidTr="00EB54C2">
        <w:trPr>
          <w:gridBefore w:val="1"/>
          <w:wBefore w:w="54" w:type="dxa"/>
          <w:trHeight w:val="2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tabs>
                <w:tab w:val="right" w:pos="4637"/>
              </w:tabs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226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72F64">
              <w:rPr>
                <w:sz w:val="28"/>
                <w:szCs w:val="28"/>
              </w:rPr>
              <w:t>0,0</w:t>
            </w:r>
          </w:p>
        </w:tc>
      </w:tr>
      <w:tr w:rsidR="00BA4C9F" w:rsidRPr="00372F64" w:rsidTr="00EB54C2">
        <w:trPr>
          <w:gridBefore w:val="1"/>
          <w:wBefore w:w="54" w:type="dxa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10,0</w:t>
            </w:r>
          </w:p>
        </w:tc>
      </w:tr>
      <w:tr w:rsidR="00BA4C9F" w:rsidRPr="00372F64" w:rsidTr="00EB54C2">
        <w:trPr>
          <w:gridBefore w:val="1"/>
          <w:wBefore w:w="54" w:type="dxa"/>
          <w:trHeight w:val="5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Увеличение стоимости материальных запасов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372F64">
              <w:rPr>
                <w:sz w:val="28"/>
                <w:szCs w:val="28"/>
              </w:rPr>
              <w:t>0,0</w:t>
            </w:r>
          </w:p>
        </w:tc>
      </w:tr>
      <w:tr w:rsidR="00BA4C9F" w:rsidRPr="00372F64" w:rsidTr="00EB54C2">
        <w:trPr>
          <w:gridBefore w:val="1"/>
          <w:wBefore w:w="54" w:type="dxa"/>
          <w:trHeight w:val="2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Уплата налога на имущество организации и земельного налога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851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</w:tr>
      <w:tr w:rsidR="00BA4C9F" w:rsidRPr="00372F64" w:rsidTr="00EB54C2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Уплата налогов и сборов и иных платежей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852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</w:tr>
      <w:tr w:rsidR="00BA4C9F" w:rsidRPr="00372F64" w:rsidTr="00EB54C2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99 000 70190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0104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99</w:t>
            </w:r>
            <w:r>
              <w:rPr>
                <w:b/>
                <w:sz w:val="28"/>
                <w:szCs w:val="28"/>
              </w:rPr>
              <w:t> 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0 00110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1 761,1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761,0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1761,0</w:t>
            </w:r>
          </w:p>
        </w:tc>
      </w:tr>
      <w:tr w:rsidR="00BA4C9F" w:rsidRPr="00372F64" w:rsidTr="00EB54C2">
        <w:trPr>
          <w:gridBefore w:val="1"/>
          <w:wBefore w:w="54" w:type="dxa"/>
          <w:trHeight w:val="4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«Другие общегосударственные вопросы»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0113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9900</w:t>
            </w:r>
            <w:r>
              <w:rPr>
                <w:sz w:val="28"/>
                <w:szCs w:val="28"/>
              </w:rPr>
              <w:t>0 0</w:t>
            </w:r>
            <w:r w:rsidRPr="00372F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372F64">
              <w:rPr>
                <w:sz w:val="28"/>
                <w:szCs w:val="28"/>
              </w:rPr>
              <w:t>00</w:t>
            </w:r>
          </w:p>
        </w:tc>
        <w:tc>
          <w:tcPr>
            <w:tcW w:w="801" w:type="dxa"/>
            <w:gridSpan w:val="2"/>
          </w:tcPr>
          <w:p w:rsidR="00BA4C9F" w:rsidRPr="00372F64" w:rsidRDefault="00A24B00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,Прочие расходы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290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0113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99</w:t>
            </w:r>
            <w:r>
              <w:rPr>
                <w:b/>
                <w:sz w:val="28"/>
                <w:szCs w:val="28"/>
              </w:rPr>
              <w:t> 0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0</w:t>
            </w:r>
            <w:r w:rsidRPr="00372F64">
              <w:rPr>
                <w:b/>
                <w:sz w:val="28"/>
                <w:szCs w:val="28"/>
              </w:rPr>
              <w:t>300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10,0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EB54C2">
        <w:trPr>
          <w:gridBefore w:val="1"/>
          <w:wBefore w:w="54" w:type="dxa"/>
          <w:trHeight w:val="3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Осуществление первичного воинского учета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0203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99</w:t>
            </w:r>
            <w:r>
              <w:rPr>
                <w:sz w:val="28"/>
                <w:szCs w:val="28"/>
              </w:rPr>
              <w:t> 000 81180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Заработная плата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211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59,87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213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18,08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связи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221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222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0203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99 000 8</w:t>
            </w:r>
            <w:r w:rsidRPr="00372F64">
              <w:rPr>
                <w:b/>
                <w:sz w:val="28"/>
                <w:szCs w:val="28"/>
              </w:rPr>
              <w:t>118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82,95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«Предупреждение и ликвидация последствий чрезвычайных ситуаций  и стихийных бедствий, гражданская оборона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0309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99 000 03000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lastRenderedPageBreak/>
              <w:t>Прочие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226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5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310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7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425C4C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BA4C9F" w:rsidRPr="00372F64">
              <w:rPr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5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0309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99 00</w:t>
            </w:r>
            <w:r w:rsidRPr="00372F64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03000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425C4C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A4C9F" w:rsidRPr="00372F64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EB54C2">
        <w:trPr>
          <w:trHeight w:val="18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0409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04</w:t>
            </w:r>
            <w:r>
              <w:rPr>
                <w:sz w:val="28"/>
                <w:szCs w:val="28"/>
              </w:rPr>
              <w:t> </w:t>
            </w:r>
            <w:r w:rsidRPr="00372F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372F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0</w:t>
            </w:r>
            <w:r w:rsidRPr="00372F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372F64">
              <w:rPr>
                <w:sz w:val="28"/>
                <w:szCs w:val="28"/>
              </w:rPr>
              <w:t>00</w:t>
            </w:r>
          </w:p>
        </w:tc>
        <w:tc>
          <w:tcPr>
            <w:tcW w:w="779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6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trHeight w:val="360"/>
        </w:trPr>
        <w:tc>
          <w:tcPr>
            <w:tcW w:w="3114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по содержанию имущества</w:t>
            </w:r>
            <w:r>
              <w:rPr>
                <w:sz w:val="28"/>
                <w:szCs w:val="28"/>
              </w:rPr>
              <w:t xml:space="preserve"> (акцизы)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5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1213,20</w:t>
            </w:r>
          </w:p>
        </w:tc>
        <w:tc>
          <w:tcPr>
            <w:tcW w:w="1236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968,0</w:t>
            </w:r>
          </w:p>
        </w:tc>
        <w:tc>
          <w:tcPr>
            <w:tcW w:w="1266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1023,5</w:t>
            </w:r>
          </w:p>
        </w:tc>
      </w:tr>
      <w:tr w:rsidR="00BA4C9F" w:rsidRPr="00372F64" w:rsidTr="00EB54C2">
        <w:trPr>
          <w:gridBefore w:val="1"/>
          <w:wBefore w:w="54" w:type="dxa"/>
          <w:trHeight w:val="2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0409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04</w:t>
            </w:r>
            <w:r>
              <w:rPr>
                <w:b/>
                <w:sz w:val="28"/>
                <w:szCs w:val="28"/>
              </w:rPr>
              <w:t> </w:t>
            </w:r>
            <w:r w:rsidRPr="00372F64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0 0</w:t>
            </w:r>
            <w:r w:rsidRPr="00372F6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72F6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1213,2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968,0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1023,5</w:t>
            </w:r>
          </w:p>
        </w:tc>
      </w:tr>
      <w:tr w:rsidR="00BA4C9F" w:rsidRPr="00372F64" w:rsidTr="00EB54C2">
        <w:trPr>
          <w:gridBefore w:val="1"/>
          <w:wBefore w:w="54" w:type="dxa"/>
          <w:trHeight w:val="5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0501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3500300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444392">
        <w:trPr>
          <w:gridBefore w:val="1"/>
          <w:wBefore w:w="54" w:type="dxa"/>
          <w:trHeight w:val="359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Прочие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226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444392">
        <w:trPr>
          <w:gridBefore w:val="1"/>
          <w:wBefore w:w="54" w:type="dxa"/>
          <w:trHeight w:val="266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0501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3500300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EB54C2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Коммунальное хозяйство (субсидия ЖКХ)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1663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Безвозмездное перечисление государственным и муниципальным организациям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0502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5 000 03000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810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241</w:t>
            </w:r>
          </w:p>
        </w:tc>
        <w:tc>
          <w:tcPr>
            <w:tcW w:w="1134" w:type="dxa"/>
            <w:gridSpan w:val="2"/>
          </w:tcPr>
          <w:p w:rsidR="00BA4C9F" w:rsidRDefault="00BA4C9F" w:rsidP="00BE1DC7">
            <w:pPr>
              <w:rPr>
                <w:sz w:val="28"/>
                <w:szCs w:val="28"/>
              </w:rPr>
            </w:pPr>
          </w:p>
          <w:p w:rsidR="00425C4C" w:rsidRPr="00372F64" w:rsidRDefault="00425C4C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0502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 0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0</w:t>
            </w:r>
            <w:r w:rsidRPr="00372F6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72F6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425C4C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EB54C2">
        <w:trPr>
          <w:gridBefore w:val="1"/>
          <w:wBefore w:w="54" w:type="dxa"/>
          <w:trHeight w:val="1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 0</w:t>
            </w:r>
            <w:r w:rsidRPr="00372F6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0</w:t>
            </w:r>
            <w:r w:rsidRPr="00372F64">
              <w:rPr>
                <w:sz w:val="28"/>
                <w:szCs w:val="28"/>
              </w:rPr>
              <w:t>301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1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Коммунальные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223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Приобретение мат. запасов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 0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0</w:t>
            </w:r>
            <w:r w:rsidRPr="00372F64">
              <w:rPr>
                <w:b/>
                <w:sz w:val="28"/>
                <w:szCs w:val="28"/>
              </w:rPr>
              <w:t>301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800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</w:t>
            </w:r>
            <w:r w:rsidRPr="00372F64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EB54C2">
        <w:trPr>
          <w:gridBefore w:val="1"/>
          <w:wBefore w:w="54" w:type="dxa"/>
          <w:trHeight w:val="3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 0</w:t>
            </w:r>
            <w:r w:rsidRPr="00372F6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0</w:t>
            </w:r>
            <w:r w:rsidRPr="00372F64">
              <w:rPr>
                <w:sz w:val="28"/>
                <w:szCs w:val="28"/>
              </w:rPr>
              <w:t>302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40"/>
        </w:trPr>
        <w:tc>
          <w:tcPr>
            <w:tcW w:w="3060" w:type="dxa"/>
            <w:gridSpan w:val="2"/>
          </w:tcPr>
          <w:p w:rsidR="00BA4C9F" w:rsidRPr="00372F64" w:rsidRDefault="00B01965" w:rsidP="00B01965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содержанию </w:t>
            </w:r>
            <w:proofErr w:type="spellStart"/>
            <w:r>
              <w:rPr>
                <w:sz w:val="28"/>
                <w:szCs w:val="28"/>
              </w:rPr>
              <w:t>имуществен</w:t>
            </w:r>
            <w:proofErr w:type="spellEnd"/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  <w:gridSpan w:val="2"/>
          </w:tcPr>
          <w:p w:rsidR="00BA4C9F" w:rsidRPr="00372F64" w:rsidRDefault="00425C4C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A4C9F" w:rsidRPr="00372F64">
              <w:rPr>
                <w:sz w:val="28"/>
                <w:szCs w:val="28"/>
              </w:rPr>
              <w:t>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Приобретен</w:t>
            </w:r>
            <w:proofErr w:type="gramStart"/>
            <w:r w:rsidRPr="00372F64">
              <w:rPr>
                <w:sz w:val="28"/>
                <w:szCs w:val="28"/>
              </w:rPr>
              <w:t>.м</w:t>
            </w:r>
            <w:proofErr w:type="gramEnd"/>
            <w:r w:rsidRPr="00372F64">
              <w:rPr>
                <w:sz w:val="28"/>
                <w:szCs w:val="28"/>
              </w:rPr>
              <w:t>ат.запасов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1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 0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0</w:t>
            </w:r>
            <w:r w:rsidRPr="00372F64">
              <w:rPr>
                <w:b/>
                <w:sz w:val="28"/>
                <w:szCs w:val="28"/>
              </w:rPr>
              <w:t>302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425C4C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BA4C9F" w:rsidRPr="00372F64">
              <w:rPr>
                <w:b/>
                <w:sz w:val="28"/>
                <w:szCs w:val="28"/>
              </w:rPr>
              <w:t>0</w:t>
            </w:r>
            <w:r w:rsidR="00B01965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EB54C2">
        <w:trPr>
          <w:gridBefore w:val="1"/>
          <w:wBefore w:w="54" w:type="dxa"/>
          <w:trHeight w:val="3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Прочие мероприятия по благоустройству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 0</w:t>
            </w:r>
            <w:r w:rsidRPr="00372F6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0</w:t>
            </w:r>
            <w:r w:rsidRPr="00372F64">
              <w:rPr>
                <w:sz w:val="28"/>
                <w:szCs w:val="28"/>
              </w:rPr>
              <w:t>303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Услуги по содержанию </w:t>
            </w:r>
            <w:r w:rsidRPr="00372F64">
              <w:rPr>
                <w:sz w:val="28"/>
                <w:szCs w:val="28"/>
              </w:rPr>
              <w:lastRenderedPageBreak/>
              <w:t>имущества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</w:tc>
        <w:tc>
          <w:tcPr>
            <w:tcW w:w="1134" w:type="dxa"/>
            <w:gridSpan w:val="2"/>
          </w:tcPr>
          <w:p w:rsidR="00BA4C9F" w:rsidRPr="00372F64" w:rsidRDefault="00B01965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lastRenderedPageBreak/>
              <w:t>Прочие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226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2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B01965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6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0503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05</w:t>
            </w:r>
            <w:r>
              <w:rPr>
                <w:b/>
                <w:sz w:val="28"/>
                <w:szCs w:val="28"/>
              </w:rPr>
              <w:t> 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0 0</w:t>
            </w:r>
            <w:r w:rsidRPr="00372F64">
              <w:rPr>
                <w:b/>
                <w:sz w:val="28"/>
                <w:szCs w:val="28"/>
              </w:rPr>
              <w:t>303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800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01965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EB54C2">
        <w:trPr>
          <w:gridBefore w:val="1"/>
          <w:wBefore w:w="54" w:type="dxa"/>
          <w:trHeight w:val="30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Молодежная политика и </w:t>
            </w:r>
            <w:proofErr w:type="spellStart"/>
            <w:r w:rsidRPr="00372F64">
              <w:rPr>
                <w:sz w:val="28"/>
                <w:szCs w:val="28"/>
              </w:rPr>
              <w:t>оздаровление</w:t>
            </w:r>
            <w:proofErr w:type="spellEnd"/>
            <w:r w:rsidRPr="00372F64">
              <w:rPr>
                <w:sz w:val="28"/>
                <w:szCs w:val="28"/>
              </w:rPr>
              <w:t xml:space="preserve"> детей»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0707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> 0</w:t>
            </w:r>
            <w:r w:rsidRPr="00372F6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0</w:t>
            </w:r>
            <w:r w:rsidRPr="00372F64">
              <w:rPr>
                <w:sz w:val="28"/>
                <w:szCs w:val="28"/>
              </w:rPr>
              <w:t>300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материальных запасов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EB54C2">
        <w:trPr>
          <w:gridBefore w:val="1"/>
          <w:wBefore w:w="54" w:type="dxa"/>
          <w:trHeight w:val="3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0707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06</w:t>
            </w:r>
            <w:r>
              <w:rPr>
                <w:b/>
                <w:sz w:val="28"/>
                <w:szCs w:val="28"/>
              </w:rPr>
              <w:t> 0</w:t>
            </w:r>
            <w:r w:rsidRPr="00372F64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 xml:space="preserve"> 0</w:t>
            </w:r>
            <w:r w:rsidRPr="00372F64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0</w:t>
            </w:r>
            <w:r w:rsidRPr="00372F64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800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5,0</w:t>
            </w:r>
          </w:p>
        </w:tc>
        <w:tc>
          <w:tcPr>
            <w:tcW w:w="1230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084FB6">
        <w:tc>
          <w:tcPr>
            <w:tcW w:w="3075" w:type="dxa"/>
            <w:gridSpan w:val="2"/>
          </w:tcPr>
          <w:p w:rsidR="00BA4C9F" w:rsidRPr="00372F64" w:rsidRDefault="00BA4C9F" w:rsidP="00A1067D">
            <w:pPr>
              <w:rPr>
                <w:sz w:val="28"/>
                <w:szCs w:val="28"/>
              </w:rPr>
            </w:pPr>
            <w:proofErr w:type="gramStart"/>
            <w:r w:rsidRPr="00372F64">
              <w:rPr>
                <w:sz w:val="28"/>
                <w:szCs w:val="28"/>
              </w:rPr>
              <w:t>Услуги по содержанию имущества</w:t>
            </w:r>
            <w:r>
              <w:rPr>
                <w:sz w:val="28"/>
                <w:szCs w:val="28"/>
              </w:rPr>
              <w:t xml:space="preserve"> (памятники</w:t>
            </w:r>
            <w:proofErr w:type="gramEnd"/>
          </w:p>
        </w:tc>
        <w:tc>
          <w:tcPr>
            <w:tcW w:w="904" w:type="dxa"/>
            <w:gridSpan w:val="2"/>
          </w:tcPr>
          <w:p w:rsidR="00BA4C9F" w:rsidRPr="00372F64" w:rsidRDefault="00BA4C9F" w:rsidP="00A10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1809" w:type="dxa"/>
            <w:gridSpan w:val="2"/>
          </w:tcPr>
          <w:p w:rsidR="00BA4C9F" w:rsidRPr="00372F64" w:rsidRDefault="00BA4C9F" w:rsidP="00A10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99 000 70450</w:t>
            </w:r>
          </w:p>
        </w:tc>
        <w:tc>
          <w:tcPr>
            <w:tcW w:w="805" w:type="dxa"/>
            <w:gridSpan w:val="2"/>
          </w:tcPr>
          <w:p w:rsidR="00BA4C9F" w:rsidRPr="00372F64" w:rsidRDefault="00BA4C9F" w:rsidP="00A10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</w:tc>
        <w:tc>
          <w:tcPr>
            <w:tcW w:w="855" w:type="dxa"/>
            <w:gridSpan w:val="2"/>
          </w:tcPr>
          <w:p w:rsidR="00BA4C9F" w:rsidRPr="00372F64" w:rsidRDefault="00BA4C9F" w:rsidP="00A10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140" w:type="dxa"/>
            <w:gridSpan w:val="2"/>
          </w:tcPr>
          <w:p w:rsidR="00BA4C9F" w:rsidRPr="00053DEB" w:rsidRDefault="00BA4C9F" w:rsidP="00A1067D">
            <w:pPr>
              <w:rPr>
                <w:b/>
                <w:sz w:val="28"/>
                <w:szCs w:val="28"/>
              </w:rPr>
            </w:pPr>
            <w:r w:rsidRPr="00053DEB">
              <w:rPr>
                <w:b/>
                <w:sz w:val="28"/>
                <w:szCs w:val="28"/>
              </w:rPr>
              <w:t>536,7</w:t>
            </w:r>
          </w:p>
        </w:tc>
        <w:tc>
          <w:tcPr>
            <w:tcW w:w="1236" w:type="dxa"/>
            <w:gridSpan w:val="3"/>
          </w:tcPr>
          <w:p w:rsidR="00BA4C9F" w:rsidRPr="00372F64" w:rsidRDefault="00BA4C9F" w:rsidP="00A1067D">
            <w:pPr>
              <w:rPr>
                <w:sz w:val="28"/>
                <w:szCs w:val="28"/>
              </w:rPr>
            </w:pPr>
          </w:p>
        </w:tc>
        <w:tc>
          <w:tcPr>
            <w:tcW w:w="1266" w:type="dxa"/>
            <w:gridSpan w:val="2"/>
          </w:tcPr>
          <w:p w:rsidR="00BA4C9F" w:rsidRPr="00372F64" w:rsidRDefault="00BA4C9F" w:rsidP="00A1067D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21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0801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 0</w:t>
            </w:r>
            <w:r w:rsidRPr="00372F64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0059</w:t>
            </w:r>
            <w:r w:rsidRPr="00372F64">
              <w:rPr>
                <w:sz w:val="28"/>
                <w:szCs w:val="28"/>
              </w:rPr>
              <w:t>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110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2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Заработная плата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111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211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1107,5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428,9</w:t>
            </w:r>
          </w:p>
        </w:tc>
        <w:tc>
          <w:tcPr>
            <w:tcW w:w="1260" w:type="dxa"/>
          </w:tcPr>
          <w:p w:rsidR="00BA4C9F" w:rsidRPr="003F5AA5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464,2</w:t>
            </w:r>
          </w:p>
        </w:tc>
      </w:tr>
      <w:tr w:rsidR="00BA4C9F" w:rsidRPr="00372F64" w:rsidTr="00095DF4">
        <w:trPr>
          <w:gridBefore w:val="1"/>
          <w:wBefore w:w="54" w:type="dxa"/>
          <w:trHeight w:val="2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111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213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335,0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F5AA5" w:rsidRDefault="00BA4C9F" w:rsidP="00BE1DC7">
            <w:pPr>
              <w:rPr>
                <w:b/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3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112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212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3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112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222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2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связи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221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61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2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226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5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Увеличение стоимости материальных запасов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2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222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Коммунальные услуги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223</w:t>
            </w:r>
          </w:p>
        </w:tc>
        <w:tc>
          <w:tcPr>
            <w:tcW w:w="1323" w:type="dxa"/>
            <w:gridSpan w:val="3"/>
          </w:tcPr>
          <w:p w:rsidR="00BA4C9F" w:rsidRPr="00372F64" w:rsidRDefault="00B01965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</w:t>
            </w:r>
            <w:r w:rsidR="00095DF4">
              <w:rPr>
                <w:sz w:val="28"/>
                <w:szCs w:val="28"/>
              </w:rPr>
              <w:t>,496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225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1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226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3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20,0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310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5,0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Увеличение стоимости материальных запасов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72F64">
              <w:rPr>
                <w:sz w:val="28"/>
                <w:szCs w:val="28"/>
              </w:rPr>
              <w:t>0,0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3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Уплата налога на имущество организации и земельного налога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851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4,0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2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 xml:space="preserve">Уплата налогов и сборов и иных </w:t>
            </w:r>
            <w:r w:rsidRPr="00372F64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852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4,0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lastRenderedPageBreak/>
              <w:t>Итого по разделу</w:t>
            </w:r>
          </w:p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0801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</w:rPr>
              <w:t> 0</w:t>
            </w:r>
            <w:r w:rsidRPr="00372F64">
              <w:rPr>
                <w:b/>
                <w:sz w:val="28"/>
                <w:szCs w:val="28"/>
              </w:rPr>
              <w:t>0000</w:t>
            </w:r>
            <w:r>
              <w:rPr>
                <w:b/>
                <w:sz w:val="28"/>
                <w:szCs w:val="28"/>
              </w:rPr>
              <w:t>590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gridSpan w:val="3"/>
          </w:tcPr>
          <w:p w:rsidR="00BA4C9F" w:rsidRPr="00372F64" w:rsidRDefault="00BA4C9F" w:rsidP="00425C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01965">
              <w:rPr>
                <w:b/>
                <w:sz w:val="28"/>
                <w:szCs w:val="28"/>
              </w:rPr>
              <w:t>00</w:t>
            </w:r>
            <w:r w:rsidR="00095DF4">
              <w:rPr>
                <w:b/>
                <w:sz w:val="28"/>
                <w:szCs w:val="28"/>
              </w:rPr>
              <w:t>3,996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428,9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464,2</w:t>
            </w:r>
          </w:p>
        </w:tc>
      </w:tr>
      <w:tr w:rsidR="00BA4C9F" w:rsidRPr="00372F64" w:rsidTr="00095DF4">
        <w:trPr>
          <w:gridBefore w:val="1"/>
          <w:wBefore w:w="54" w:type="dxa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1001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99 000 09000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312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84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Пенсии</w:t>
            </w:r>
            <w:proofErr w:type="gramStart"/>
            <w:r w:rsidRPr="00372F64">
              <w:rPr>
                <w:sz w:val="28"/>
                <w:szCs w:val="28"/>
              </w:rPr>
              <w:t xml:space="preserve"> ,</w:t>
            </w:r>
            <w:proofErr w:type="gramEnd"/>
            <w:r w:rsidRPr="00372F64">
              <w:rPr>
                <w:sz w:val="28"/>
                <w:szCs w:val="28"/>
              </w:rPr>
              <w:t xml:space="preserve"> пособия ,выплачиваемые организациями сектора государственного управления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263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372F64">
              <w:rPr>
                <w:sz w:val="28"/>
                <w:szCs w:val="28"/>
              </w:rPr>
              <w:t>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175,0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175,0</w:t>
            </w:r>
          </w:p>
        </w:tc>
      </w:tr>
      <w:tr w:rsidR="00BA4C9F" w:rsidRPr="00372F64" w:rsidTr="00095DF4">
        <w:trPr>
          <w:gridBefore w:val="1"/>
          <w:wBefore w:w="54" w:type="dxa"/>
          <w:trHeight w:val="42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1001</w:t>
            </w:r>
          </w:p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99 000 09000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312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Pr="00372F64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175,0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175,0</w:t>
            </w:r>
          </w:p>
        </w:tc>
      </w:tr>
      <w:tr w:rsidR="00BA4C9F" w:rsidRPr="00372F64" w:rsidTr="00095DF4">
        <w:trPr>
          <w:gridBefore w:val="1"/>
          <w:wBefore w:w="54" w:type="dxa"/>
          <w:trHeight w:val="639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 xml:space="preserve">Спорт и физическая культура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1101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99 000 03000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38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выплаты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122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212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1,2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Транспортные услуги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222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Прочие расходы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290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12,0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основных средств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310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1,0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Увеличение стоимости  мат</w:t>
            </w:r>
            <w:proofErr w:type="gramStart"/>
            <w:r w:rsidRPr="00372F64">
              <w:rPr>
                <w:sz w:val="28"/>
                <w:szCs w:val="28"/>
              </w:rPr>
              <w:t>.з</w:t>
            </w:r>
            <w:proofErr w:type="gramEnd"/>
            <w:r w:rsidRPr="00372F64">
              <w:rPr>
                <w:sz w:val="28"/>
                <w:szCs w:val="28"/>
              </w:rPr>
              <w:t>апасов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244</w:t>
            </w: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340</w:t>
            </w: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  <w:r w:rsidRPr="00372F64">
              <w:rPr>
                <w:sz w:val="28"/>
                <w:szCs w:val="28"/>
              </w:rPr>
              <w:t>2,8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sz w:val="28"/>
                <w:szCs w:val="28"/>
              </w:rPr>
            </w:pPr>
          </w:p>
        </w:tc>
      </w:tr>
      <w:tr w:rsidR="00BA4C9F" w:rsidRPr="00372F64" w:rsidTr="00095DF4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Итого по разделу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1101</w:t>
            </w: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99 000 03000</w:t>
            </w: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gridSpan w:val="3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>0</w:t>
            </w:r>
          </w:p>
        </w:tc>
      </w:tr>
      <w:tr w:rsidR="00BA4C9F" w:rsidRPr="00372F64" w:rsidTr="00095DF4">
        <w:trPr>
          <w:gridBefore w:val="1"/>
          <w:wBefore w:w="54" w:type="dxa"/>
          <w:trHeight w:val="460"/>
        </w:trPr>
        <w:tc>
          <w:tcPr>
            <w:tcW w:w="306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 w:rsidRPr="00372F64">
              <w:rPr>
                <w:b/>
                <w:sz w:val="28"/>
                <w:szCs w:val="28"/>
              </w:rPr>
              <w:t xml:space="preserve">Всего по РАСХОДАМ </w:t>
            </w:r>
          </w:p>
        </w:tc>
        <w:tc>
          <w:tcPr>
            <w:tcW w:w="9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dxa"/>
            <w:gridSpan w:val="3"/>
          </w:tcPr>
          <w:p w:rsidR="00BA4C9F" w:rsidRPr="00372F64" w:rsidRDefault="000B6E5B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6748,246</w:t>
            </w:r>
          </w:p>
        </w:tc>
        <w:tc>
          <w:tcPr>
            <w:tcW w:w="1041" w:type="dxa"/>
            <w:gridSpan w:val="2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3822,2</w:t>
            </w:r>
          </w:p>
        </w:tc>
        <w:tc>
          <w:tcPr>
            <w:tcW w:w="1260" w:type="dxa"/>
          </w:tcPr>
          <w:p w:rsidR="00BA4C9F" w:rsidRPr="00372F64" w:rsidRDefault="00BA4C9F" w:rsidP="00BE1D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3913,0</w:t>
            </w:r>
          </w:p>
        </w:tc>
      </w:tr>
    </w:tbl>
    <w:p w:rsidR="00B01965" w:rsidRDefault="00B01965" w:rsidP="002F1961">
      <w:pPr>
        <w:tabs>
          <w:tab w:val="left" w:pos="1980"/>
        </w:tabs>
        <w:rPr>
          <w:b/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rPr>
          <w:b/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rPr>
          <w:b/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A24B00" w:rsidRDefault="00A24B00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A24B00" w:rsidRDefault="00A24B00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A24B00" w:rsidRDefault="00A24B00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A24B00" w:rsidRDefault="00A24B00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A24B00" w:rsidRDefault="00A24B00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A24B00" w:rsidRDefault="00A24B00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CF6A3F" w:rsidRDefault="00CF6A3F" w:rsidP="00620C67">
      <w:pPr>
        <w:tabs>
          <w:tab w:val="left" w:pos="1980"/>
        </w:tabs>
        <w:rPr>
          <w:sz w:val="28"/>
          <w:szCs w:val="28"/>
        </w:rPr>
      </w:pPr>
    </w:p>
    <w:p w:rsidR="002F1961" w:rsidRDefault="002F1961" w:rsidP="00620C67">
      <w:pPr>
        <w:tabs>
          <w:tab w:val="left" w:pos="1980"/>
        </w:tabs>
        <w:jc w:val="center"/>
        <w:rPr>
          <w:sz w:val="28"/>
          <w:szCs w:val="28"/>
        </w:rPr>
      </w:pPr>
    </w:p>
    <w:p w:rsidR="002F1961" w:rsidRPr="004058C2" w:rsidRDefault="00CF6A3F" w:rsidP="00CF6A3F">
      <w:pPr>
        <w:tabs>
          <w:tab w:val="left" w:pos="1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2F1961" w:rsidRPr="004058C2">
        <w:rPr>
          <w:sz w:val="28"/>
          <w:szCs w:val="28"/>
        </w:rPr>
        <w:t>Приложение №  3</w:t>
      </w:r>
    </w:p>
    <w:p w:rsidR="002F1961" w:rsidRPr="004058C2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  <w:r w:rsidRPr="004058C2">
        <w:rPr>
          <w:sz w:val="28"/>
          <w:szCs w:val="28"/>
        </w:rPr>
        <w:t xml:space="preserve">                                                                      к решению Советов депутатов </w:t>
      </w:r>
    </w:p>
    <w:p w:rsidR="002F1961" w:rsidRPr="004058C2" w:rsidRDefault="00CF6A3F" w:rsidP="00CF6A3F">
      <w:pPr>
        <w:tabs>
          <w:tab w:val="left" w:pos="1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2F1961" w:rsidRPr="004058C2">
        <w:rPr>
          <w:sz w:val="28"/>
          <w:szCs w:val="28"/>
        </w:rPr>
        <w:t>Медяковского сельсовета</w:t>
      </w:r>
    </w:p>
    <w:p w:rsidR="002F1961" w:rsidRPr="004058C2" w:rsidRDefault="00CF6A3F" w:rsidP="00CF6A3F">
      <w:pPr>
        <w:tabs>
          <w:tab w:val="left" w:pos="1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3F3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F1961">
        <w:rPr>
          <w:sz w:val="28"/>
          <w:szCs w:val="28"/>
        </w:rPr>
        <w:t>№</w:t>
      </w:r>
      <w:r w:rsidR="002F1961">
        <w:rPr>
          <w:sz w:val="28"/>
          <w:szCs w:val="28"/>
        </w:rPr>
        <w:softHyphen/>
      </w:r>
      <w:r w:rsidR="002F1961">
        <w:rPr>
          <w:sz w:val="28"/>
          <w:szCs w:val="28"/>
        </w:rPr>
        <w:softHyphen/>
      </w:r>
      <w:r w:rsidR="002F1961">
        <w:rPr>
          <w:sz w:val="28"/>
          <w:szCs w:val="28"/>
        </w:rPr>
        <w:softHyphen/>
      </w:r>
      <w:r>
        <w:rPr>
          <w:sz w:val="28"/>
          <w:szCs w:val="28"/>
        </w:rPr>
        <w:t xml:space="preserve"> 2</w:t>
      </w:r>
      <w:r w:rsidR="00620C67">
        <w:rPr>
          <w:sz w:val="28"/>
          <w:szCs w:val="28"/>
        </w:rPr>
        <w:t>1</w:t>
      </w:r>
      <w:r>
        <w:rPr>
          <w:sz w:val="28"/>
          <w:szCs w:val="28"/>
        </w:rPr>
        <w:t xml:space="preserve"> 5</w:t>
      </w:r>
      <w:r w:rsidR="002F1961" w:rsidRPr="004058C2">
        <w:rPr>
          <w:sz w:val="28"/>
          <w:szCs w:val="28"/>
        </w:rPr>
        <w:t xml:space="preserve">-й сессии </w:t>
      </w:r>
      <w:r>
        <w:rPr>
          <w:sz w:val="28"/>
          <w:szCs w:val="28"/>
        </w:rPr>
        <w:t>5</w:t>
      </w:r>
      <w:r w:rsidR="002F1961" w:rsidRPr="004058C2">
        <w:rPr>
          <w:sz w:val="28"/>
          <w:szCs w:val="28"/>
        </w:rPr>
        <w:t xml:space="preserve">-го созыва </w:t>
      </w:r>
    </w:p>
    <w:p w:rsidR="002F1961" w:rsidRDefault="00CF6A3F" w:rsidP="00CF6A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3F3A6B">
        <w:rPr>
          <w:sz w:val="28"/>
          <w:szCs w:val="28"/>
        </w:rPr>
        <w:t xml:space="preserve"> </w:t>
      </w:r>
      <w:r w:rsidR="002F1961">
        <w:rPr>
          <w:sz w:val="28"/>
          <w:szCs w:val="28"/>
        </w:rPr>
        <w:t>от  1</w:t>
      </w:r>
      <w:r w:rsidR="00A666E7">
        <w:rPr>
          <w:sz w:val="28"/>
          <w:szCs w:val="28"/>
        </w:rPr>
        <w:t>5</w:t>
      </w:r>
      <w:r w:rsidR="002F1961">
        <w:rPr>
          <w:sz w:val="28"/>
          <w:szCs w:val="28"/>
        </w:rPr>
        <w:t>.12.2015</w:t>
      </w:r>
      <w:r w:rsidR="002F1961" w:rsidRPr="004058C2">
        <w:rPr>
          <w:sz w:val="28"/>
          <w:szCs w:val="28"/>
        </w:rPr>
        <w:t>г.</w:t>
      </w:r>
    </w:p>
    <w:p w:rsidR="00CF6A3F" w:rsidRPr="00444392" w:rsidRDefault="00CF6A3F" w:rsidP="00CF6A3F">
      <w:pPr>
        <w:rPr>
          <w:sz w:val="28"/>
          <w:szCs w:val="28"/>
        </w:rPr>
      </w:pPr>
    </w:p>
    <w:p w:rsidR="002F1961" w:rsidRPr="004058C2" w:rsidRDefault="002F1961" w:rsidP="002F1961">
      <w:pPr>
        <w:jc w:val="center"/>
        <w:rPr>
          <w:b/>
          <w:sz w:val="28"/>
          <w:szCs w:val="28"/>
        </w:rPr>
      </w:pPr>
      <w:r w:rsidRPr="004058C2">
        <w:rPr>
          <w:b/>
          <w:sz w:val="28"/>
          <w:szCs w:val="28"/>
        </w:rPr>
        <w:t xml:space="preserve">                   Расчеты и обоснования к бюджету</w:t>
      </w:r>
    </w:p>
    <w:p w:rsidR="002F1961" w:rsidRPr="004058C2" w:rsidRDefault="002F1961" w:rsidP="002F1961">
      <w:pPr>
        <w:ind w:left="1416"/>
        <w:jc w:val="center"/>
        <w:rPr>
          <w:b/>
          <w:sz w:val="28"/>
          <w:szCs w:val="28"/>
        </w:rPr>
      </w:pPr>
      <w:r w:rsidRPr="004058C2">
        <w:rPr>
          <w:b/>
          <w:sz w:val="28"/>
          <w:szCs w:val="28"/>
        </w:rPr>
        <w:t>Медяковского сельсовета  Купинского района                                    Новосибирской области</w:t>
      </w:r>
    </w:p>
    <w:p w:rsidR="002F1961" w:rsidRPr="004058C2" w:rsidRDefault="002F1961" w:rsidP="002F19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2016 </w:t>
      </w:r>
      <w:r w:rsidRPr="004058C2">
        <w:rPr>
          <w:b/>
          <w:sz w:val="28"/>
          <w:szCs w:val="28"/>
        </w:rPr>
        <w:t>год.</w:t>
      </w:r>
    </w:p>
    <w:p w:rsidR="002F1961" w:rsidRPr="004058C2" w:rsidRDefault="002F1961" w:rsidP="002F1961">
      <w:pPr>
        <w:rPr>
          <w:sz w:val="28"/>
          <w:szCs w:val="28"/>
        </w:rPr>
      </w:pPr>
    </w:p>
    <w:tbl>
      <w:tblPr>
        <w:tblW w:w="99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4"/>
        <w:gridCol w:w="844"/>
        <w:gridCol w:w="1714"/>
        <w:gridCol w:w="2757"/>
      </w:tblGrid>
      <w:tr w:rsidR="002F1961" w:rsidRPr="004058C2" w:rsidTr="002F1961">
        <w:trPr>
          <w:trHeight w:val="285"/>
        </w:trPr>
        <w:tc>
          <w:tcPr>
            <w:tcW w:w="4519" w:type="dxa"/>
            <w:vMerge w:val="restart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Наименование экономической статьи</w:t>
            </w:r>
          </w:p>
        </w:tc>
        <w:tc>
          <w:tcPr>
            <w:tcW w:w="830" w:type="dxa"/>
            <w:vMerge w:val="restart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КВР</w:t>
            </w:r>
          </w:p>
        </w:tc>
        <w:tc>
          <w:tcPr>
            <w:tcW w:w="1686" w:type="dxa"/>
            <w:vMerge w:val="restart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КОСГУ</w:t>
            </w:r>
          </w:p>
        </w:tc>
        <w:tc>
          <w:tcPr>
            <w:tcW w:w="2712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Сумма в тыс</w:t>
            </w:r>
            <w:proofErr w:type="gramStart"/>
            <w:r w:rsidRPr="004058C2">
              <w:rPr>
                <w:sz w:val="28"/>
                <w:szCs w:val="28"/>
              </w:rPr>
              <w:t>.р</w:t>
            </w:r>
            <w:proofErr w:type="gramEnd"/>
            <w:r w:rsidRPr="004058C2">
              <w:rPr>
                <w:sz w:val="28"/>
                <w:szCs w:val="28"/>
              </w:rPr>
              <w:t>ублей</w:t>
            </w:r>
          </w:p>
        </w:tc>
      </w:tr>
      <w:tr w:rsidR="002F1961" w:rsidRPr="004058C2" w:rsidTr="002F1961">
        <w:trPr>
          <w:trHeight w:val="270"/>
        </w:trPr>
        <w:tc>
          <w:tcPr>
            <w:tcW w:w="4519" w:type="dxa"/>
            <w:vMerge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  <w:vMerge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2F1961" w:rsidRPr="004058C2" w:rsidRDefault="002F1961" w:rsidP="002F1961">
            <w:pPr>
              <w:ind w:left="612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2F1961" w:rsidRPr="004058C2" w:rsidRDefault="002F1961" w:rsidP="002F1961">
            <w:pPr>
              <w:ind w:left="672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8"/>
                  <w:szCs w:val="28"/>
                </w:rPr>
                <w:t>2016 г</w:t>
              </w:r>
            </w:smartTag>
            <w:r w:rsidRPr="004058C2">
              <w:rPr>
                <w:sz w:val="28"/>
                <w:szCs w:val="28"/>
              </w:rPr>
              <w:t>.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058C2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2F1961" w:rsidRPr="00C829D8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3114,65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Расходы на выплату персоналу казенных учреждений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110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2F1961" w:rsidRPr="00C4416B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 w:rsidRPr="00C4416B">
              <w:rPr>
                <w:b/>
                <w:sz w:val="28"/>
                <w:szCs w:val="28"/>
              </w:rPr>
              <w:t>1446,5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111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211,213</w:t>
            </w:r>
          </w:p>
        </w:tc>
        <w:tc>
          <w:tcPr>
            <w:tcW w:w="2712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1442,5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Иные выплаты персоналу за и</w:t>
            </w:r>
            <w:r>
              <w:rPr>
                <w:sz w:val="28"/>
                <w:szCs w:val="28"/>
              </w:rPr>
              <w:t>с</w:t>
            </w:r>
            <w:r w:rsidRPr="004058C2">
              <w:rPr>
                <w:sz w:val="28"/>
                <w:szCs w:val="28"/>
              </w:rPr>
              <w:t>ключением ФОТ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112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212,222</w:t>
            </w:r>
          </w:p>
        </w:tc>
        <w:tc>
          <w:tcPr>
            <w:tcW w:w="2712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058C2">
              <w:rPr>
                <w:sz w:val="28"/>
                <w:szCs w:val="28"/>
              </w:rPr>
              <w:t>,0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120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2F1961" w:rsidRPr="00C4416B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1668,15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Фонд оплаты труда и страховые взносы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121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211,213</w:t>
            </w:r>
          </w:p>
        </w:tc>
        <w:tc>
          <w:tcPr>
            <w:tcW w:w="2712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1648,95</w:t>
            </w:r>
          </w:p>
          <w:p w:rsidR="002F1961" w:rsidRPr="004058C2" w:rsidRDefault="002F1961" w:rsidP="002F1961">
            <w:pPr>
              <w:rPr>
                <w:sz w:val="28"/>
                <w:szCs w:val="28"/>
              </w:rPr>
            </w:pP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Иные выплаты персоналу за и</w:t>
            </w:r>
            <w:r>
              <w:rPr>
                <w:sz w:val="28"/>
                <w:szCs w:val="28"/>
              </w:rPr>
              <w:t>с</w:t>
            </w:r>
            <w:r w:rsidRPr="004058C2">
              <w:rPr>
                <w:sz w:val="28"/>
                <w:szCs w:val="28"/>
              </w:rPr>
              <w:t>ключением ФОТ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122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212,222</w:t>
            </w:r>
          </w:p>
        </w:tc>
        <w:tc>
          <w:tcPr>
            <w:tcW w:w="2712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312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263</w:t>
            </w:r>
          </w:p>
        </w:tc>
        <w:tc>
          <w:tcPr>
            <w:tcW w:w="2712" w:type="dxa"/>
          </w:tcPr>
          <w:p w:rsidR="002F1961" w:rsidRPr="00C829D8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 w:rsidRPr="00C829D8">
              <w:rPr>
                <w:b/>
                <w:sz w:val="28"/>
                <w:szCs w:val="28"/>
              </w:rPr>
              <w:t>200,0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Закупки</w:t>
            </w:r>
            <w:r w:rsidRPr="004058C2">
              <w:rPr>
                <w:sz w:val="28"/>
                <w:szCs w:val="28"/>
              </w:rPr>
              <w:t xml:space="preserve"> товаров,</w:t>
            </w:r>
            <w:r>
              <w:rPr>
                <w:sz w:val="28"/>
                <w:szCs w:val="28"/>
              </w:rPr>
              <w:t xml:space="preserve"> работ, услуг в сфере информацио</w:t>
            </w:r>
            <w:r w:rsidRPr="004058C2">
              <w:rPr>
                <w:sz w:val="28"/>
                <w:szCs w:val="28"/>
              </w:rPr>
              <w:t>нно-коммуникационных технологий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242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221,225,226,</w:t>
            </w:r>
          </w:p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310,340</w:t>
            </w:r>
          </w:p>
        </w:tc>
        <w:tc>
          <w:tcPr>
            <w:tcW w:w="2712" w:type="dxa"/>
          </w:tcPr>
          <w:p w:rsidR="002F1961" w:rsidRPr="00C829D8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 w:rsidRPr="00C829D8">
              <w:rPr>
                <w:b/>
                <w:sz w:val="28"/>
                <w:szCs w:val="28"/>
              </w:rPr>
              <w:t>214,3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Прочие закупки товаров, работ и услуг для государственных нужд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244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221,222,223,</w:t>
            </w:r>
          </w:p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225,226,290,</w:t>
            </w:r>
          </w:p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310,340</w:t>
            </w:r>
          </w:p>
        </w:tc>
        <w:tc>
          <w:tcPr>
            <w:tcW w:w="2712" w:type="dxa"/>
          </w:tcPr>
          <w:p w:rsidR="002F1961" w:rsidRPr="00C829D8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3071,296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Безвозмездное перечисление  государственным  и муниципальным организациям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</w:t>
            </w:r>
          </w:p>
        </w:tc>
        <w:tc>
          <w:tcPr>
            <w:tcW w:w="2712" w:type="dxa"/>
          </w:tcPr>
          <w:p w:rsidR="002F1961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100,0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Уплата налогов, сборов и иных пл</w:t>
            </w:r>
            <w:r>
              <w:rPr>
                <w:sz w:val="28"/>
                <w:szCs w:val="28"/>
              </w:rPr>
              <w:t>а</w:t>
            </w:r>
            <w:r w:rsidRPr="004058C2">
              <w:rPr>
                <w:sz w:val="28"/>
                <w:szCs w:val="28"/>
              </w:rPr>
              <w:t>тежей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 w:rsidRPr="004058C2">
              <w:rPr>
                <w:sz w:val="28"/>
                <w:szCs w:val="28"/>
              </w:rPr>
              <w:t>850</w:t>
            </w: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2F1961" w:rsidRPr="00C829D8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 w:rsidRPr="00C829D8">
              <w:rPr>
                <w:b/>
                <w:sz w:val="28"/>
                <w:szCs w:val="28"/>
              </w:rPr>
              <w:t>48,0</w:t>
            </w:r>
          </w:p>
        </w:tc>
      </w:tr>
      <w:tr w:rsidR="002F1961" w:rsidRPr="004058C2" w:rsidTr="002F1961">
        <w:tc>
          <w:tcPr>
            <w:tcW w:w="4519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830" w:type="dxa"/>
          </w:tcPr>
          <w:p w:rsidR="002F1961" w:rsidRPr="004058C2" w:rsidRDefault="002F1961" w:rsidP="002F1961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2F1961" w:rsidRPr="004058C2" w:rsidRDefault="002F1961" w:rsidP="002F19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</w:tcPr>
          <w:p w:rsidR="002F1961" w:rsidRPr="00C829D8" w:rsidRDefault="002F1961" w:rsidP="002F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6748,246</w:t>
            </w:r>
          </w:p>
        </w:tc>
      </w:tr>
    </w:tbl>
    <w:p w:rsidR="002F1961" w:rsidRDefault="002F1961" w:rsidP="002F1961">
      <w:pPr>
        <w:tabs>
          <w:tab w:val="left" w:pos="1980"/>
        </w:tabs>
        <w:rPr>
          <w:b/>
          <w:sz w:val="28"/>
          <w:szCs w:val="28"/>
        </w:rPr>
      </w:pPr>
    </w:p>
    <w:tbl>
      <w:tblPr>
        <w:tblW w:w="11149" w:type="dxa"/>
        <w:tblInd w:w="-743" w:type="dxa"/>
        <w:tblLook w:val="04A0"/>
      </w:tblPr>
      <w:tblGrid>
        <w:gridCol w:w="2411"/>
        <w:gridCol w:w="585"/>
        <w:gridCol w:w="5510"/>
        <w:gridCol w:w="710"/>
        <w:gridCol w:w="1274"/>
        <w:gridCol w:w="142"/>
        <w:gridCol w:w="517"/>
      </w:tblGrid>
      <w:tr w:rsidR="002F1961" w:rsidRPr="002F1961" w:rsidTr="002F1961">
        <w:trPr>
          <w:trHeight w:val="255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93" w:rsidRDefault="00CF6A3F" w:rsidP="0054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="00544893">
              <w:rPr>
                <w:sz w:val="20"/>
                <w:szCs w:val="20"/>
              </w:rPr>
              <w:t xml:space="preserve">     </w:t>
            </w:r>
            <w:r w:rsidR="002F1961" w:rsidRPr="002F1961">
              <w:rPr>
                <w:sz w:val="20"/>
                <w:szCs w:val="20"/>
              </w:rPr>
              <w:t xml:space="preserve">Приложение № </w:t>
            </w:r>
            <w:r w:rsidR="002F1961">
              <w:rPr>
                <w:sz w:val="20"/>
                <w:szCs w:val="20"/>
              </w:rPr>
              <w:t>4</w:t>
            </w:r>
            <w:r w:rsidR="002F1961" w:rsidRPr="002F1961">
              <w:rPr>
                <w:sz w:val="20"/>
                <w:szCs w:val="20"/>
              </w:rPr>
              <w:t xml:space="preserve"> </w:t>
            </w:r>
          </w:p>
          <w:p w:rsidR="002F1961" w:rsidRPr="002F1961" w:rsidRDefault="00544893" w:rsidP="00C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="002F1961" w:rsidRPr="002F1961">
              <w:rPr>
                <w:sz w:val="20"/>
                <w:szCs w:val="20"/>
              </w:rPr>
              <w:t xml:space="preserve"> к решению </w:t>
            </w:r>
            <w:r>
              <w:rPr>
                <w:sz w:val="20"/>
                <w:szCs w:val="20"/>
              </w:rPr>
              <w:t xml:space="preserve">5-й сессии 5-го созыва </w:t>
            </w:r>
          </w:p>
        </w:tc>
      </w:tr>
      <w:tr w:rsidR="002F1961" w:rsidRPr="002F1961" w:rsidTr="002F1961">
        <w:trPr>
          <w:trHeight w:val="255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CF6A3F" w:rsidP="00C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</w:t>
            </w:r>
            <w:r w:rsidR="00544893">
              <w:rPr>
                <w:sz w:val="20"/>
                <w:szCs w:val="20"/>
              </w:rPr>
              <w:t xml:space="preserve">      </w:t>
            </w:r>
            <w:r w:rsidR="002F1961" w:rsidRPr="002F1961">
              <w:rPr>
                <w:sz w:val="20"/>
                <w:szCs w:val="20"/>
              </w:rPr>
              <w:t>Совета депутатов Медяковского сельсовета</w:t>
            </w:r>
          </w:p>
        </w:tc>
      </w:tr>
      <w:tr w:rsidR="002F1961" w:rsidRPr="002F1961" w:rsidTr="002F1961">
        <w:trPr>
          <w:trHeight w:val="255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1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Default="00544893" w:rsidP="00CF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CF6A3F">
              <w:rPr>
                <w:sz w:val="20"/>
                <w:szCs w:val="20"/>
              </w:rPr>
              <w:t>№ 2</w:t>
            </w:r>
            <w:r w:rsidR="00620C67">
              <w:rPr>
                <w:sz w:val="20"/>
                <w:szCs w:val="20"/>
              </w:rPr>
              <w:t>1</w:t>
            </w:r>
            <w:r w:rsidR="00A666E7">
              <w:rPr>
                <w:sz w:val="20"/>
                <w:szCs w:val="20"/>
              </w:rPr>
              <w:t xml:space="preserve"> от 15</w:t>
            </w:r>
            <w:r w:rsidR="00CF6A3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</w:t>
            </w:r>
            <w:r w:rsidR="002F1961" w:rsidRPr="002F1961">
              <w:rPr>
                <w:sz w:val="20"/>
                <w:szCs w:val="20"/>
              </w:rPr>
              <w:t>2015  года</w:t>
            </w:r>
          </w:p>
          <w:p w:rsidR="00544893" w:rsidRPr="002F1961" w:rsidRDefault="00544893" w:rsidP="00CF6A3F">
            <w:pPr>
              <w:jc w:val="center"/>
              <w:rPr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90"/>
        </w:trPr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111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 xml:space="preserve">Нормативы распределения доходов между бюджетами бюджетной системы Российской Федерации на территории Медяковского сельсовета на 2016 год </w:t>
            </w:r>
          </w:p>
        </w:tc>
      </w:tr>
      <w:tr w:rsidR="002F1961" w:rsidRPr="002F1961" w:rsidTr="002F1961">
        <w:trPr>
          <w:trHeight w:val="3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1155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961" w:rsidRPr="002F1961" w:rsidRDefault="002F1961" w:rsidP="002F1961">
            <w:pPr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1961" w:rsidRPr="002F1961" w:rsidRDefault="002F1961" w:rsidP="002F1961">
            <w:pPr>
              <w:jc w:val="center"/>
            </w:pPr>
            <w:r w:rsidRPr="002F1961">
              <w:t>Наименование дохода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961" w:rsidRPr="002F1961" w:rsidRDefault="002F1961" w:rsidP="002F1961">
            <w:r w:rsidRPr="002F1961">
              <w:t xml:space="preserve">Нормативы распределения доходов в бюджет муниципального района </w:t>
            </w:r>
            <w:proofErr w:type="gramStart"/>
            <w:r w:rsidRPr="002F1961">
              <w:t>в</w:t>
            </w:r>
            <w:proofErr w:type="gramEnd"/>
            <w:r w:rsidRPr="002F1961">
              <w:t xml:space="preserve"> %</w:t>
            </w:r>
          </w:p>
        </w:tc>
        <w:tc>
          <w:tcPr>
            <w:tcW w:w="517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right"/>
            </w:pPr>
          </w:p>
        </w:tc>
      </w:tr>
      <w:tr w:rsidR="002F1961" w:rsidRPr="002F1961" w:rsidTr="002F1961">
        <w:trPr>
          <w:trHeight w:val="25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961" w:rsidRPr="002F1961" w:rsidRDefault="002F1961" w:rsidP="002F196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1961" w:rsidRPr="002F1961" w:rsidRDefault="002F1961" w:rsidP="002F196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1 13 02065 10 0000 130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25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1 13 02995 10 0000 130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доходы от компенсации затрат  бюджетов сельских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1 16 90050 10 0000 140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1 17 01050 10 0000 180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2 02 01001 10 0000 151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2 02 02077 10 0000 151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127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2 02 02216 10 0000 151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25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2 02 02999 10 0000 151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субсидии бюджетам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75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2 02 03015 10 0000 151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25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2 02 03999 10 0000 151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субвенции бюджетам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2 02 03024 10 0000 151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7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2 02 04012 10 0000 151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 xml:space="preserve">Межбюджетные </w:t>
            </w:r>
            <w:proofErr w:type="spellStart"/>
            <w:r w:rsidRPr="002F1961">
              <w:rPr>
                <w:sz w:val="20"/>
                <w:szCs w:val="20"/>
              </w:rPr>
              <w:t>трансферты</w:t>
            </w:r>
            <w:proofErr w:type="gramStart"/>
            <w:r w:rsidRPr="002F1961">
              <w:rPr>
                <w:sz w:val="20"/>
                <w:szCs w:val="20"/>
              </w:rPr>
              <w:t>,п</w:t>
            </w:r>
            <w:proofErr w:type="gramEnd"/>
            <w:r w:rsidRPr="002F1961">
              <w:rPr>
                <w:sz w:val="20"/>
                <w:szCs w:val="20"/>
              </w:rPr>
              <w:t>ередаваемые</w:t>
            </w:r>
            <w:proofErr w:type="spellEnd"/>
            <w:r w:rsidRPr="002F1961">
              <w:rPr>
                <w:sz w:val="20"/>
                <w:szCs w:val="20"/>
              </w:rPr>
              <w:t xml:space="preserve"> бюджетам поселений для компенсации дополнительных </w:t>
            </w:r>
            <w:proofErr w:type="spellStart"/>
            <w:r w:rsidRPr="002F1961">
              <w:rPr>
                <w:sz w:val="20"/>
                <w:szCs w:val="20"/>
              </w:rPr>
              <w:t>расходов,возникших</w:t>
            </w:r>
            <w:proofErr w:type="spellEnd"/>
            <w:r w:rsidRPr="002F1961">
              <w:rPr>
                <w:sz w:val="20"/>
                <w:szCs w:val="20"/>
              </w:rPr>
              <w:t xml:space="preserve"> в результате </w:t>
            </w:r>
            <w:proofErr w:type="spellStart"/>
            <w:r w:rsidRPr="002F1961">
              <w:rPr>
                <w:sz w:val="20"/>
                <w:szCs w:val="20"/>
              </w:rPr>
              <w:t>решений,принятых</w:t>
            </w:r>
            <w:proofErr w:type="spellEnd"/>
            <w:r w:rsidRPr="002F1961">
              <w:rPr>
                <w:sz w:val="20"/>
                <w:szCs w:val="20"/>
              </w:rPr>
              <w:t xml:space="preserve"> органами власти другого уровня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127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2 02 04052 10 0000 151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79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2 02 04053 10 0000 151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Межбюджетные трансферты, передаваемые бюджетам поселений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2 02 04999 10 0000 151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2 02 09054 10 0000 151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безвозмездные поступления в бюджеты поселений от бюджетов муниципальных районов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lastRenderedPageBreak/>
              <w:t>2 03 05099 10 0000 180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безвозмездные поступления от государственных (</w:t>
            </w:r>
            <w:proofErr w:type="spellStart"/>
            <w:r w:rsidRPr="002F1961">
              <w:rPr>
                <w:sz w:val="20"/>
                <w:szCs w:val="20"/>
              </w:rPr>
              <w:t>муниципальны</w:t>
            </w:r>
            <w:proofErr w:type="spellEnd"/>
            <w:r w:rsidRPr="002F1961">
              <w:rPr>
                <w:sz w:val="20"/>
                <w:szCs w:val="20"/>
              </w:rPr>
              <w:t>) организаций в бюджеты поселений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51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2 04 05099 10 0000 180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25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2 07 05030 10 0000 180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127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2 08 05000 10 0000 180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7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 xml:space="preserve">2 18 05010 10 0000 151 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F1961" w:rsidRPr="002F1961" w:rsidTr="002F1961">
        <w:trPr>
          <w:trHeight w:val="76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2 19 05000 10 0000 151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961" w:rsidRPr="002F1961" w:rsidRDefault="002F1961" w:rsidP="002F1961">
            <w:pPr>
              <w:jc w:val="both"/>
              <w:rPr>
                <w:sz w:val="20"/>
                <w:szCs w:val="20"/>
              </w:rPr>
            </w:pPr>
            <w:r w:rsidRPr="002F1961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2F1961"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F1961" w:rsidRPr="002F1961" w:rsidRDefault="002F1961" w:rsidP="002F1961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2F1961" w:rsidRDefault="002F1961" w:rsidP="002F1961">
      <w:pPr>
        <w:tabs>
          <w:tab w:val="left" w:pos="1980"/>
        </w:tabs>
        <w:rPr>
          <w:b/>
          <w:sz w:val="28"/>
          <w:szCs w:val="28"/>
        </w:rPr>
      </w:pPr>
    </w:p>
    <w:p w:rsidR="002F1961" w:rsidRDefault="002F1961" w:rsidP="002F1961">
      <w:pPr>
        <w:tabs>
          <w:tab w:val="left" w:pos="1980"/>
        </w:tabs>
        <w:rPr>
          <w:sz w:val="28"/>
          <w:szCs w:val="28"/>
        </w:rPr>
      </w:pPr>
    </w:p>
    <w:p w:rsidR="00B01965" w:rsidRDefault="00B01965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B01965" w:rsidRDefault="00B01965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B01965" w:rsidRDefault="00B01965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B01965" w:rsidRDefault="00B01965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B01965" w:rsidRDefault="00B01965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Default="002F1961" w:rsidP="004C0C39">
      <w:pPr>
        <w:tabs>
          <w:tab w:val="left" w:pos="1980"/>
        </w:tabs>
        <w:jc w:val="right"/>
        <w:rPr>
          <w:sz w:val="28"/>
          <w:szCs w:val="28"/>
        </w:rPr>
      </w:pPr>
    </w:p>
    <w:p w:rsidR="00B01965" w:rsidRDefault="00B01965" w:rsidP="004C0C39">
      <w:pPr>
        <w:tabs>
          <w:tab w:val="left" w:pos="1980"/>
        </w:tabs>
        <w:jc w:val="right"/>
        <w:rPr>
          <w:sz w:val="28"/>
          <w:szCs w:val="28"/>
        </w:rPr>
      </w:pPr>
    </w:p>
    <w:tbl>
      <w:tblPr>
        <w:tblW w:w="9640" w:type="dxa"/>
        <w:tblInd w:w="93" w:type="dxa"/>
        <w:tblLook w:val="04A0"/>
      </w:tblPr>
      <w:tblGrid>
        <w:gridCol w:w="866"/>
        <w:gridCol w:w="394"/>
        <w:gridCol w:w="1874"/>
        <w:gridCol w:w="286"/>
        <w:gridCol w:w="6220"/>
      </w:tblGrid>
      <w:tr w:rsidR="00BE510D" w:rsidRPr="00BE510D" w:rsidTr="002F1961">
        <w:trPr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2F196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4893" w:rsidRDefault="00544893" w:rsidP="00BE51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BE510D" w:rsidRPr="00BE510D">
              <w:rPr>
                <w:sz w:val="20"/>
                <w:szCs w:val="20"/>
              </w:rPr>
              <w:t xml:space="preserve">Приложение № </w:t>
            </w:r>
            <w:r w:rsidR="002F1961">
              <w:rPr>
                <w:sz w:val="20"/>
                <w:szCs w:val="20"/>
              </w:rPr>
              <w:t>5</w:t>
            </w:r>
            <w:r w:rsidR="00BE510D" w:rsidRPr="00BE510D">
              <w:rPr>
                <w:sz w:val="20"/>
                <w:szCs w:val="20"/>
              </w:rPr>
              <w:t xml:space="preserve"> </w:t>
            </w:r>
          </w:p>
          <w:p w:rsidR="00BE510D" w:rsidRPr="00BE510D" w:rsidRDefault="00544893" w:rsidP="0054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="00BE510D" w:rsidRPr="00BE510D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>5-й сессии 5-го созыва</w:t>
            </w:r>
          </w:p>
        </w:tc>
      </w:tr>
      <w:tr w:rsidR="00BE510D" w:rsidRPr="00BE510D" w:rsidTr="002F1961">
        <w:trPr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544893" w:rsidP="00BE5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Совета депутатов Медяковского сельсовета</w:t>
            </w:r>
          </w:p>
        </w:tc>
      </w:tr>
      <w:tr w:rsidR="00BE510D" w:rsidRPr="00BE510D" w:rsidTr="002F1961">
        <w:trPr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544893" w:rsidP="00A66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№ 2</w:t>
            </w:r>
            <w:r w:rsidR="00620C67">
              <w:rPr>
                <w:sz w:val="20"/>
                <w:szCs w:val="20"/>
              </w:rPr>
              <w:t>1</w:t>
            </w:r>
            <w:r w:rsidR="00A666E7">
              <w:rPr>
                <w:sz w:val="20"/>
                <w:szCs w:val="20"/>
              </w:rPr>
              <w:t xml:space="preserve"> от 15.</w:t>
            </w:r>
            <w:r>
              <w:rPr>
                <w:sz w:val="20"/>
                <w:szCs w:val="20"/>
              </w:rPr>
              <w:t>12.</w:t>
            </w:r>
            <w:r w:rsidR="00BE510D" w:rsidRPr="00BE510D">
              <w:rPr>
                <w:sz w:val="20"/>
                <w:szCs w:val="20"/>
              </w:rPr>
              <w:t>2015 года</w:t>
            </w:r>
          </w:p>
        </w:tc>
      </w:tr>
      <w:tr w:rsidR="00BE510D" w:rsidRPr="00BE510D" w:rsidTr="002F1961">
        <w:trPr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jc w:val="right"/>
              <w:rPr>
                <w:sz w:val="20"/>
                <w:szCs w:val="20"/>
              </w:rPr>
            </w:pPr>
          </w:p>
        </w:tc>
      </w:tr>
      <w:tr w:rsidR="00BE510D" w:rsidRPr="00BE510D" w:rsidTr="002F1961">
        <w:trPr>
          <w:trHeight w:val="37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b/>
                <w:bCs/>
                <w:sz w:val="28"/>
                <w:szCs w:val="28"/>
              </w:rPr>
            </w:pPr>
            <w:r w:rsidRPr="00BE510D">
              <w:rPr>
                <w:b/>
                <w:bCs/>
                <w:sz w:val="28"/>
                <w:szCs w:val="28"/>
              </w:rPr>
              <w:t xml:space="preserve">       ПЕРЕЧЕНЬ</w:t>
            </w:r>
          </w:p>
        </w:tc>
      </w:tr>
      <w:tr w:rsidR="00BE510D" w:rsidRPr="00BE510D" w:rsidTr="002F1961">
        <w:trPr>
          <w:trHeight w:val="51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10D" w:rsidRPr="00BE510D" w:rsidRDefault="00BE510D" w:rsidP="00BE510D">
            <w:pPr>
              <w:jc w:val="center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 xml:space="preserve">главные администраторы доходов бюджета </w:t>
            </w:r>
            <w:r>
              <w:rPr>
                <w:sz w:val="20"/>
                <w:szCs w:val="20"/>
              </w:rPr>
              <w:t xml:space="preserve">Медяковского </w:t>
            </w:r>
            <w:proofErr w:type="spellStart"/>
            <w:r>
              <w:rPr>
                <w:sz w:val="20"/>
                <w:szCs w:val="20"/>
              </w:rPr>
              <w:t>сельсовета</w:t>
            </w:r>
            <w:proofErr w:type="gramStart"/>
            <w:r w:rsidRPr="00BE510D">
              <w:rPr>
                <w:sz w:val="20"/>
                <w:szCs w:val="20"/>
              </w:rPr>
              <w:t>.н</w:t>
            </w:r>
            <w:proofErr w:type="gramEnd"/>
            <w:r w:rsidRPr="00BE510D">
              <w:rPr>
                <w:sz w:val="20"/>
                <w:szCs w:val="20"/>
              </w:rPr>
              <w:t>а</w:t>
            </w:r>
            <w:proofErr w:type="spellEnd"/>
            <w:r w:rsidRPr="00BE510D">
              <w:rPr>
                <w:sz w:val="20"/>
                <w:szCs w:val="20"/>
              </w:rPr>
              <w:t xml:space="preserve"> очередной 2016 финансовый год и плановый период 2017 – 2018 годы </w:t>
            </w:r>
          </w:p>
        </w:tc>
      </w:tr>
      <w:tr w:rsidR="00BE510D" w:rsidRPr="00BE510D" w:rsidTr="002F1961">
        <w:trPr>
          <w:trHeight w:val="255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E510D" w:rsidRPr="00BE510D" w:rsidTr="002F1961">
        <w:trPr>
          <w:trHeight w:val="27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BE510D" w:rsidRPr="00BE510D" w:rsidTr="002F1961">
        <w:trPr>
          <w:trHeight w:val="870"/>
        </w:trPr>
        <w:tc>
          <w:tcPr>
            <w:tcW w:w="3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Код главного администратора, код бюджетной классификации Российской Федерации</w:t>
            </w:r>
          </w:p>
        </w:tc>
        <w:tc>
          <w:tcPr>
            <w:tcW w:w="650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Н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аименование главного администратора </w:t>
            </w:r>
            <w:r w:rsidRPr="00BE510D">
              <w:rPr>
                <w:rFonts w:ascii="Arial CYR" w:hAnsi="Arial CYR" w:cs="Arial CYR"/>
                <w:sz w:val="20"/>
                <w:szCs w:val="20"/>
              </w:rPr>
              <w:t xml:space="preserve">бюджета 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Медяковского сельсовета </w:t>
            </w:r>
            <w:r w:rsidRPr="00BE510D">
              <w:rPr>
                <w:rFonts w:ascii="Arial CYR" w:hAnsi="Arial CYR" w:cs="Arial CYR"/>
                <w:sz w:val="20"/>
                <w:szCs w:val="20"/>
              </w:rPr>
              <w:t xml:space="preserve"> и вида доходов</w:t>
            </w:r>
          </w:p>
        </w:tc>
      </w:tr>
      <w:tr w:rsidR="00BE510D" w:rsidRPr="00BE510D" w:rsidTr="002F1961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10D" w:rsidRPr="00BE510D" w:rsidRDefault="00BE510D" w:rsidP="00BE510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0D" w:rsidRPr="00BE510D" w:rsidRDefault="00BE510D" w:rsidP="00BE510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BE510D" w:rsidRPr="00BE510D" w:rsidTr="002F1961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E510D" w:rsidRPr="00BE510D" w:rsidRDefault="00BE510D" w:rsidP="00BE51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10D">
              <w:rPr>
                <w:rFonts w:ascii="Arial" w:hAnsi="Arial" w:cs="Arial"/>
                <w:b/>
                <w:bCs/>
                <w:sz w:val="20"/>
                <w:szCs w:val="20"/>
              </w:rPr>
              <w:t>Федеральная налоговая служба (Управление Федеральной налоговой службы по Новосибирской области)</w:t>
            </w:r>
          </w:p>
        </w:tc>
      </w:tr>
      <w:tr w:rsidR="00BE510D" w:rsidRPr="00BE510D" w:rsidTr="002F1961">
        <w:trPr>
          <w:trHeight w:val="12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1 01 02010 01 0000 110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BE510D" w:rsidRPr="00BE510D" w:rsidTr="002F1961">
        <w:trPr>
          <w:trHeight w:val="17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1 01 02020 01 0000 110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BE510D" w:rsidRPr="00BE510D" w:rsidTr="002F1961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1 01 02030 01 0000 110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BE510D" w:rsidRPr="00BE510D" w:rsidTr="002F1961">
        <w:trPr>
          <w:trHeight w:val="15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1 01 02040 01 0000 110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</w:tr>
      <w:tr w:rsidR="00BE510D" w:rsidRPr="00BE510D" w:rsidTr="002F1961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sz w:val="18"/>
                <w:szCs w:val="18"/>
              </w:rPr>
            </w:pPr>
            <w:r w:rsidRPr="00BE510D">
              <w:rPr>
                <w:sz w:val="18"/>
                <w:szCs w:val="18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sz w:val="18"/>
                <w:szCs w:val="18"/>
              </w:rPr>
            </w:pPr>
            <w:r w:rsidRPr="00BE510D">
              <w:rPr>
                <w:sz w:val="18"/>
                <w:szCs w:val="18"/>
              </w:rPr>
              <w:t>1 05 03010 01 0000 110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18"/>
                <w:szCs w:val="18"/>
              </w:rPr>
            </w:pPr>
            <w:r w:rsidRPr="00BE510D">
              <w:rPr>
                <w:sz w:val="18"/>
                <w:szCs w:val="18"/>
              </w:rPr>
              <w:t>Единый сельскохозяйственный налог</w:t>
            </w:r>
          </w:p>
        </w:tc>
      </w:tr>
      <w:tr w:rsidR="00BE510D" w:rsidRPr="00BE510D" w:rsidTr="002F1961">
        <w:trPr>
          <w:trHeight w:val="48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sz w:val="18"/>
                <w:szCs w:val="18"/>
              </w:rPr>
            </w:pPr>
            <w:r w:rsidRPr="00BE510D">
              <w:rPr>
                <w:sz w:val="18"/>
                <w:szCs w:val="18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sz w:val="18"/>
                <w:szCs w:val="18"/>
              </w:rPr>
            </w:pPr>
            <w:r w:rsidRPr="00BE510D">
              <w:rPr>
                <w:sz w:val="18"/>
                <w:szCs w:val="18"/>
              </w:rPr>
              <w:t>1 05 03020 01 0000 110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18"/>
                <w:szCs w:val="18"/>
              </w:rPr>
            </w:pPr>
            <w:r w:rsidRPr="00BE510D">
              <w:rPr>
                <w:sz w:val="18"/>
                <w:szCs w:val="18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BE510D" w:rsidRPr="00BE510D" w:rsidTr="002F1961">
        <w:trPr>
          <w:trHeight w:val="7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1 06 01030 10 0000 110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BE510D" w:rsidRPr="00BE510D" w:rsidTr="002F1961">
        <w:trPr>
          <w:trHeight w:val="108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1 06 06013 10 0000 110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BE510D" w:rsidRPr="00BE510D" w:rsidTr="002F1961">
        <w:trPr>
          <w:trHeight w:val="10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1 06 06023 10 0000 110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</w:tr>
      <w:tr w:rsidR="00BE510D" w:rsidRPr="00BE510D" w:rsidTr="002F1961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1 16 90050 10 0000 140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BE510D" w:rsidRPr="00BE510D" w:rsidTr="002F1961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10D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b/>
                <w:bCs/>
                <w:sz w:val="20"/>
                <w:szCs w:val="20"/>
              </w:rPr>
            </w:pPr>
            <w:r w:rsidRPr="00BE510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b/>
                <w:bCs/>
                <w:sz w:val="20"/>
                <w:szCs w:val="20"/>
              </w:rPr>
            </w:pPr>
            <w:r w:rsidRPr="00BE510D">
              <w:rPr>
                <w:b/>
                <w:bCs/>
                <w:sz w:val="20"/>
                <w:szCs w:val="20"/>
              </w:rPr>
              <w:t>Федеральное казначейство</w:t>
            </w:r>
          </w:p>
        </w:tc>
      </w:tr>
      <w:tr w:rsidR="00BE510D" w:rsidRPr="00BE510D" w:rsidTr="002F1961">
        <w:trPr>
          <w:trHeight w:val="5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10D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1 03 02230 01 0000 110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</w:tr>
      <w:tr w:rsidR="00BE510D" w:rsidRPr="00BE510D" w:rsidTr="002F1961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1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1 03 02240 01 0000 110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E510D">
              <w:rPr>
                <w:sz w:val="20"/>
                <w:szCs w:val="20"/>
              </w:rPr>
              <w:t>инжекторных</w:t>
            </w:r>
            <w:proofErr w:type="spellEnd"/>
            <w:r w:rsidRPr="00BE510D">
              <w:rPr>
                <w:sz w:val="20"/>
                <w:szCs w:val="20"/>
              </w:rPr>
              <w:t>) двигателей, зачисляемые в консолидированные бюджеты субъектов Российской Федерации</w:t>
            </w:r>
          </w:p>
        </w:tc>
      </w:tr>
      <w:tr w:rsidR="00BE510D" w:rsidRPr="00BE510D" w:rsidTr="002F1961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1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1 03 02250 01 0000 110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  <w:tr w:rsidR="00BE510D" w:rsidRPr="00BE510D" w:rsidTr="002F1961">
        <w:trPr>
          <w:trHeight w:val="76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10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1 03 02260 01 0000 110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</w:tr>
      <w:tr w:rsidR="00BE510D" w:rsidRPr="00BE510D" w:rsidTr="002F1961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b/>
                <w:bCs/>
                <w:sz w:val="20"/>
                <w:szCs w:val="20"/>
              </w:rPr>
              <w:t>444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510D" w:rsidRPr="00BE510D" w:rsidRDefault="00BE510D" w:rsidP="00BE510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b/>
                <w:bCs/>
                <w:sz w:val="20"/>
                <w:szCs w:val="20"/>
              </w:rPr>
              <w:t>администрация Купинского района</w:t>
            </w:r>
          </w:p>
        </w:tc>
      </w:tr>
      <w:tr w:rsidR="00BE510D" w:rsidRPr="00BE510D" w:rsidTr="003F3A6B">
        <w:trPr>
          <w:trHeight w:val="99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444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1 11 05013 10 0000 120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BE510D" w:rsidRPr="00BE510D" w:rsidTr="002F1961">
        <w:trPr>
          <w:trHeight w:val="8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444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1 14 06013 10 0000 430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BE510D" w:rsidRPr="00BE510D" w:rsidTr="002F1961">
        <w:trPr>
          <w:trHeight w:val="2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0D" w:rsidRPr="00BE510D" w:rsidRDefault="00BE510D" w:rsidP="00BE51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510D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2 02 03999 10 0000 151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субвенции бюджетам поселений</w:t>
            </w:r>
          </w:p>
        </w:tc>
      </w:tr>
      <w:tr w:rsidR="00BE510D" w:rsidRPr="00BE510D" w:rsidTr="003F3A6B">
        <w:trPr>
          <w:trHeight w:val="3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510D">
              <w:rPr>
                <w:rFonts w:ascii="Arial" w:hAnsi="Arial" w:cs="Arial"/>
                <w:sz w:val="16"/>
                <w:szCs w:val="16"/>
              </w:rPr>
              <w:t>444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2 02 04999 10 0000 151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</w:tr>
      <w:tr w:rsidR="00BE510D" w:rsidRPr="00BE510D" w:rsidTr="003F3A6B">
        <w:trPr>
          <w:trHeight w:val="55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b/>
                <w:bCs/>
                <w:sz w:val="20"/>
                <w:szCs w:val="20"/>
              </w:rPr>
            </w:pPr>
            <w:r w:rsidRPr="00BE510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b/>
                <w:bCs/>
                <w:sz w:val="20"/>
                <w:szCs w:val="20"/>
              </w:rPr>
            </w:pPr>
            <w:r w:rsidRPr="00BE510D">
              <w:rPr>
                <w:b/>
                <w:bCs/>
                <w:sz w:val="20"/>
                <w:szCs w:val="20"/>
              </w:rPr>
              <w:t xml:space="preserve"> Наименование Администратора доходов Администрация </w:t>
            </w:r>
            <w:r>
              <w:rPr>
                <w:b/>
                <w:bCs/>
                <w:sz w:val="20"/>
                <w:szCs w:val="20"/>
              </w:rPr>
              <w:t>Медяковского сельсовета</w:t>
            </w:r>
          </w:p>
        </w:tc>
      </w:tr>
      <w:tr w:rsidR="00BE510D" w:rsidRPr="00BE510D" w:rsidTr="002F1961">
        <w:trPr>
          <w:trHeight w:val="102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1 08 04020 01 1000 110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E510D" w:rsidRPr="00BE510D" w:rsidTr="003F3A6B">
        <w:trPr>
          <w:trHeight w:val="1018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1 11 05025 10 0000 120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proofErr w:type="gramStart"/>
            <w:r w:rsidRPr="00BE510D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BE510D" w:rsidRPr="00BE510D" w:rsidTr="002F1961">
        <w:trPr>
          <w:trHeight w:val="11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1 11 09045 10 0000 120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E510D" w:rsidRPr="00BE510D" w:rsidTr="002F1961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1 13 02065 10 0000 130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</w:tr>
      <w:tr w:rsidR="00BE510D" w:rsidRPr="00BE510D" w:rsidTr="002F1961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1 13 02995 10 0000 130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доходы от компенсации затрат  бюджетов сельских поселений</w:t>
            </w:r>
          </w:p>
        </w:tc>
      </w:tr>
      <w:tr w:rsidR="00BE510D" w:rsidRPr="00BE510D" w:rsidTr="002F1961">
        <w:trPr>
          <w:trHeight w:val="141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1 14 02053 10 0000 410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E510D" w:rsidRPr="00BE510D" w:rsidTr="002F1961">
        <w:trPr>
          <w:trHeight w:val="127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1 14 02053 10 0000 440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E510D" w:rsidRPr="00BE510D" w:rsidTr="002F1961">
        <w:trPr>
          <w:trHeight w:val="9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1 14 06025 10 0000 430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E510D" w:rsidRPr="00BE510D" w:rsidTr="002F1961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1 16 90050 10 0000 140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BE510D" w:rsidRPr="00BE510D" w:rsidTr="002F1961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1 17 01050 10 0000 180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BE510D" w:rsidRPr="00BE510D" w:rsidTr="002F1961">
        <w:trPr>
          <w:trHeight w:val="5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2 02 01001 10 0000 151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</w:tr>
      <w:tr w:rsidR="00BE510D" w:rsidRPr="00BE510D" w:rsidTr="002F1961">
        <w:trPr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2 02 02077 10 0000 151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BE510D" w:rsidRPr="00BE510D" w:rsidTr="002F1961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2 02 02216 10 0000 151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E510D" w:rsidRPr="00BE510D" w:rsidTr="002F1961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2 02 02999 10 0000 151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субсидии бюджетам поселений</w:t>
            </w:r>
          </w:p>
        </w:tc>
      </w:tr>
      <w:tr w:rsidR="00BE510D" w:rsidRPr="00BE510D" w:rsidTr="002F1961">
        <w:trPr>
          <w:trHeight w:val="5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2 02 03015 10 0000 151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E510D" w:rsidRPr="00BE510D" w:rsidTr="003F3A6B">
        <w:trPr>
          <w:trHeight w:val="4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2 02 03999 10 0000 151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субвенции бюджетам поселений</w:t>
            </w:r>
          </w:p>
        </w:tc>
      </w:tr>
      <w:tr w:rsidR="00BE510D" w:rsidRPr="00BE510D" w:rsidTr="002F1961">
        <w:trPr>
          <w:trHeight w:val="7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2 02 03024 10 0000 151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BE510D" w:rsidRPr="00BE510D" w:rsidTr="002F1961">
        <w:trPr>
          <w:trHeight w:val="7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2 02 04012 10 0000 151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Межбюджетные трансферты,передаваемые бюджетам поселений для компенсации дополнительных расходов,возникших в результате решений,принятых органами власти другого уровня</w:t>
            </w:r>
          </w:p>
        </w:tc>
      </w:tr>
      <w:tr w:rsidR="00BE510D" w:rsidRPr="00BE510D" w:rsidTr="002F1961">
        <w:trPr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2 02 04052 10 0000 151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BE510D" w:rsidRPr="00BE510D" w:rsidTr="002F1961">
        <w:trPr>
          <w:trHeight w:val="96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2 02 04053 10 0000 151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Межбюджетные трансферты, передаваемые бюджетам поселений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BE510D" w:rsidRPr="00BE510D" w:rsidTr="002F1961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2 02 04999 10 0000 151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межбюджетные трансферты, передаваемые бюджетам поселений</w:t>
            </w:r>
          </w:p>
        </w:tc>
      </w:tr>
      <w:tr w:rsidR="00BE510D" w:rsidRPr="00BE510D" w:rsidTr="002F1961">
        <w:trPr>
          <w:trHeight w:val="64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2 02 09054 10 0000 151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безвозмездные поступления в бюджеты поселений от бюджетов муниципальных районов</w:t>
            </w:r>
          </w:p>
        </w:tc>
      </w:tr>
      <w:tr w:rsidR="00BE510D" w:rsidRPr="00BE510D" w:rsidTr="002F1961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2 03 05099 10 0000 180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безвозмездные поступления от государственных (муниципальны</w:t>
            </w:r>
            <w:r>
              <w:rPr>
                <w:sz w:val="20"/>
                <w:szCs w:val="20"/>
              </w:rPr>
              <w:t>х</w:t>
            </w:r>
            <w:r w:rsidRPr="00BE510D">
              <w:rPr>
                <w:sz w:val="20"/>
                <w:szCs w:val="20"/>
              </w:rPr>
              <w:t>) организаций в бюджеты поселений</w:t>
            </w:r>
          </w:p>
        </w:tc>
      </w:tr>
      <w:tr w:rsidR="00BE510D" w:rsidRPr="00BE510D" w:rsidTr="002F1961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2 04 05099 10 0000 180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BE510D" w:rsidRPr="00BE510D" w:rsidTr="002F1961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2 07 05030 10 0000 180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</w:tr>
      <w:tr w:rsidR="00BE510D" w:rsidRPr="00BE510D" w:rsidTr="002F1961">
        <w:trPr>
          <w:trHeight w:val="57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2 08 05000 10 0000 180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E510D" w:rsidRPr="00BE510D" w:rsidTr="002F1961">
        <w:trPr>
          <w:trHeight w:val="55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 xml:space="preserve">2 18 05010 10 0000 151 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 xml:space="preserve"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BE510D" w:rsidRPr="00BE510D" w:rsidTr="002F1961">
        <w:trPr>
          <w:trHeight w:val="79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BE510D">
              <w:rPr>
                <w:rFonts w:ascii="Arial CYR" w:hAnsi="Arial CYR" w:cs="Arial CYR"/>
                <w:sz w:val="20"/>
                <w:szCs w:val="20"/>
              </w:rPr>
              <w:t> </w:t>
            </w:r>
            <w:r>
              <w:rPr>
                <w:rFonts w:ascii="Arial CYR" w:hAnsi="Arial CYR" w:cs="Arial CYR"/>
                <w:sz w:val="20"/>
                <w:szCs w:val="20"/>
              </w:rPr>
              <w:t>456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2 19 05000 10 0000 151</w:t>
            </w:r>
          </w:p>
        </w:tc>
        <w:tc>
          <w:tcPr>
            <w:tcW w:w="65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E510D" w:rsidRPr="00BE510D" w:rsidRDefault="00BE510D" w:rsidP="00BE510D">
            <w:pPr>
              <w:jc w:val="both"/>
              <w:rPr>
                <w:sz w:val="20"/>
                <w:szCs w:val="20"/>
              </w:rPr>
            </w:pPr>
            <w:r w:rsidRPr="00BE510D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3F3A6B" w:rsidRDefault="003F3A6B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3F3A6B" w:rsidRDefault="003F3A6B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3F3A6B" w:rsidRDefault="003F3A6B" w:rsidP="002F1961">
      <w:pPr>
        <w:tabs>
          <w:tab w:val="left" w:pos="1980"/>
        </w:tabs>
        <w:jc w:val="right"/>
        <w:rPr>
          <w:sz w:val="28"/>
          <w:szCs w:val="28"/>
        </w:rPr>
      </w:pPr>
    </w:p>
    <w:p w:rsidR="002F1961" w:rsidRPr="004058C2" w:rsidRDefault="00FC6977" w:rsidP="00FC6977">
      <w:pPr>
        <w:tabs>
          <w:tab w:val="left" w:pos="1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2F1961" w:rsidRPr="004058C2">
        <w:rPr>
          <w:sz w:val="28"/>
          <w:szCs w:val="28"/>
        </w:rPr>
        <w:t xml:space="preserve">Приложение №  </w:t>
      </w:r>
      <w:r w:rsidR="002F1961">
        <w:rPr>
          <w:sz w:val="28"/>
          <w:szCs w:val="28"/>
        </w:rPr>
        <w:t>6</w:t>
      </w:r>
    </w:p>
    <w:p w:rsidR="002F1961" w:rsidRPr="004058C2" w:rsidRDefault="002F1961" w:rsidP="002F1961">
      <w:pPr>
        <w:tabs>
          <w:tab w:val="left" w:pos="1980"/>
        </w:tabs>
        <w:jc w:val="right"/>
        <w:rPr>
          <w:sz w:val="28"/>
          <w:szCs w:val="28"/>
        </w:rPr>
      </w:pPr>
      <w:r w:rsidRPr="004058C2">
        <w:rPr>
          <w:sz w:val="28"/>
          <w:szCs w:val="28"/>
        </w:rPr>
        <w:t xml:space="preserve">                                                                      к решению Советов депутатов </w:t>
      </w:r>
    </w:p>
    <w:p w:rsidR="002F1961" w:rsidRPr="004058C2" w:rsidRDefault="00FC6977" w:rsidP="00FC6977">
      <w:pPr>
        <w:tabs>
          <w:tab w:val="left" w:pos="1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2F1961" w:rsidRPr="004058C2">
        <w:rPr>
          <w:sz w:val="28"/>
          <w:szCs w:val="28"/>
        </w:rPr>
        <w:t>Медяковского сельсовета</w:t>
      </w:r>
    </w:p>
    <w:p w:rsidR="002F1961" w:rsidRPr="004058C2" w:rsidRDefault="00FC6977" w:rsidP="00FC6977">
      <w:pPr>
        <w:tabs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№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2</w:t>
      </w:r>
      <w:r w:rsidR="00620C67">
        <w:rPr>
          <w:sz w:val="28"/>
          <w:szCs w:val="28"/>
        </w:rPr>
        <w:t>1</w:t>
      </w:r>
      <w:r>
        <w:rPr>
          <w:sz w:val="28"/>
          <w:szCs w:val="28"/>
        </w:rPr>
        <w:t xml:space="preserve">  5</w:t>
      </w:r>
      <w:r w:rsidR="002F1961" w:rsidRPr="004058C2">
        <w:rPr>
          <w:sz w:val="28"/>
          <w:szCs w:val="28"/>
        </w:rPr>
        <w:t>-й сес</w:t>
      </w:r>
      <w:r>
        <w:rPr>
          <w:sz w:val="28"/>
          <w:szCs w:val="28"/>
        </w:rPr>
        <w:t>сии 5</w:t>
      </w:r>
      <w:r w:rsidR="002F1961" w:rsidRPr="004058C2">
        <w:rPr>
          <w:sz w:val="28"/>
          <w:szCs w:val="28"/>
        </w:rPr>
        <w:t xml:space="preserve"> -го созыва </w:t>
      </w:r>
    </w:p>
    <w:p w:rsidR="00BE510D" w:rsidRDefault="002F1961" w:rsidP="002F196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FC6977">
        <w:rPr>
          <w:sz w:val="28"/>
          <w:szCs w:val="28"/>
        </w:rPr>
        <w:t xml:space="preserve"> </w:t>
      </w:r>
      <w:r>
        <w:rPr>
          <w:sz w:val="28"/>
          <w:szCs w:val="28"/>
        </w:rPr>
        <w:t>от  1</w:t>
      </w:r>
      <w:r w:rsidR="00A666E7">
        <w:rPr>
          <w:sz w:val="28"/>
          <w:szCs w:val="28"/>
        </w:rPr>
        <w:t>5</w:t>
      </w:r>
      <w:r>
        <w:rPr>
          <w:sz w:val="28"/>
          <w:szCs w:val="28"/>
        </w:rPr>
        <w:t>.12.201</w:t>
      </w:r>
      <w:r w:rsidR="00FC6977">
        <w:rPr>
          <w:sz w:val="28"/>
          <w:szCs w:val="28"/>
        </w:rPr>
        <w:t>5</w:t>
      </w:r>
      <w:r w:rsidRPr="004058C2">
        <w:rPr>
          <w:sz w:val="28"/>
          <w:szCs w:val="28"/>
        </w:rPr>
        <w:t>г</w:t>
      </w:r>
    </w:p>
    <w:p w:rsidR="00BE510D" w:rsidRDefault="00BE510D" w:rsidP="00FC6977">
      <w:pPr>
        <w:rPr>
          <w:b/>
          <w:sz w:val="28"/>
          <w:szCs w:val="28"/>
        </w:rPr>
      </w:pPr>
    </w:p>
    <w:p w:rsidR="00BA4C9F" w:rsidRPr="00AB71DC" w:rsidRDefault="00BA4C9F" w:rsidP="00104BFA">
      <w:pPr>
        <w:jc w:val="center"/>
        <w:rPr>
          <w:b/>
          <w:sz w:val="28"/>
          <w:szCs w:val="28"/>
        </w:rPr>
      </w:pPr>
      <w:r w:rsidRPr="00AB71DC">
        <w:rPr>
          <w:b/>
          <w:sz w:val="28"/>
          <w:szCs w:val="28"/>
        </w:rPr>
        <w:t>Основные направления бюджетной и налоговой политики</w:t>
      </w:r>
    </w:p>
    <w:p w:rsidR="00BA4C9F" w:rsidRDefault="00BA4C9F" w:rsidP="00104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AB71DC">
        <w:rPr>
          <w:b/>
          <w:sz w:val="28"/>
          <w:szCs w:val="28"/>
        </w:rPr>
        <w:t xml:space="preserve">дминистрации  </w:t>
      </w:r>
      <w:r>
        <w:rPr>
          <w:b/>
          <w:sz w:val="28"/>
          <w:szCs w:val="28"/>
        </w:rPr>
        <w:t>Медяковского  сельсовета</w:t>
      </w:r>
    </w:p>
    <w:p w:rsidR="00BA4C9F" w:rsidRDefault="00BA4C9F" w:rsidP="00104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Купинского района Новосибирской области</w:t>
      </w:r>
    </w:p>
    <w:p w:rsidR="00BA4C9F" w:rsidRDefault="00BA4C9F" w:rsidP="00602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2016г.</w:t>
      </w:r>
    </w:p>
    <w:p w:rsidR="00BA4C9F" w:rsidRDefault="00BA4C9F" w:rsidP="00602D16">
      <w:pPr>
        <w:jc w:val="center"/>
        <w:rPr>
          <w:b/>
          <w:sz w:val="28"/>
          <w:szCs w:val="28"/>
        </w:rPr>
      </w:pPr>
    </w:p>
    <w:p w:rsidR="00BA4C9F" w:rsidRPr="00FC6977" w:rsidRDefault="00BA4C9F" w:rsidP="00602D16">
      <w:pPr>
        <w:jc w:val="center"/>
        <w:rPr>
          <w:b/>
          <w:sz w:val="28"/>
          <w:szCs w:val="28"/>
        </w:rPr>
      </w:pPr>
      <w:r w:rsidRPr="00FC6977">
        <w:rPr>
          <w:sz w:val="28"/>
          <w:szCs w:val="28"/>
        </w:rPr>
        <w:t xml:space="preserve">    Основные направления бюджетной и налоговой политики на 2016 год подготовлены на основе положений Бюджетного Кодекса РФ, Налогового кодекса РФ, Закона НСО «Об областном бюджете на 2016 год, муниципальных нормативно - правовых актов.</w:t>
      </w:r>
    </w:p>
    <w:p w:rsidR="00BA4C9F" w:rsidRPr="00FC6977" w:rsidRDefault="00BA4C9F" w:rsidP="00104BFA">
      <w:pPr>
        <w:jc w:val="both"/>
        <w:rPr>
          <w:sz w:val="28"/>
          <w:szCs w:val="28"/>
        </w:rPr>
      </w:pPr>
      <w:r w:rsidRPr="00FC6977">
        <w:rPr>
          <w:sz w:val="28"/>
          <w:szCs w:val="28"/>
        </w:rPr>
        <w:t>Основные итоги реализации бюджетной и налоговой политики в 2016 году достигнуть  определенных результатов:</w:t>
      </w:r>
    </w:p>
    <w:p w:rsidR="00BA4C9F" w:rsidRPr="00FC6977" w:rsidRDefault="00BA4C9F" w:rsidP="00104BFA">
      <w:pPr>
        <w:pStyle w:val="2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Совершенствуется  налоговое законодательство  Медяковского сельсовета в соответствии с проводимой на федеральном уровне налоговой реформой, разрабатывались и принимались органами местного самоуправления нормативно – правовые документы в части местных  налогов, муниципального имущества, земельных отношений.</w:t>
      </w:r>
    </w:p>
    <w:p w:rsidR="00BA4C9F" w:rsidRPr="00FC6977" w:rsidRDefault="00BA4C9F" w:rsidP="00104BFA">
      <w:pPr>
        <w:pStyle w:val="2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 xml:space="preserve">Совершенствуется бюджетный процесс в соответствии с ФЗ-131 от 06.10.2003 «Об общих принципах организации местного самоуправления в Российской Федерации» (с учетом изменений) и Бюджетным  кодексом </w:t>
      </w:r>
      <w:proofErr w:type="gramStart"/>
      <w:r w:rsidRPr="00FC6977">
        <w:rPr>
          <w:rFonts w:ascii="Times New Roman" w:hAnsi="Times New Roman"/>
          <w:sz w:val="28"/>
          <w:szCs w:val="28"/>
        </w:rPr>
        <w:t>РФ</w:t>
      </w:r>
      <w:proofErr w:type="gramEnd"/>
      <w:r w:rsidRPr="00FC6977">
        <w:rPr>
          <w:rFonts w:ascii="Times New Roman" w:hAnsi="Times New Roman"/>
          <w:sz w:val="28"/>
          <w:szCs w:val="28"/>
        </w:rPr>
        <w:t xml:space="preserve">  вступившим в силу с 05.11.2014года.</w:t>
      </w:r>
    </w:p>
    <w:p w:rsidR="00BA4C9F" w:rsidRPr="00FC6977" w:rsidRDefault="00BA4C9F" w:rsidP="00104BFA">
      <w:pPr>
        <w:pStyle w:val="23"/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 xml:space="preserve">Обеспечены своевременные выплаты заработной платы, социальных пособий и компенсаций, мер социальной поддержки населения.    </w:t>
      </w:r>
    </w:p>
    <w:p w:rsidR="00BA4C9F" w:rsidRPr="00FC6977" w:rsidRDefault="00BA4C9F" w:rsidP="00104BFA">
      <w:pPr>
        <w:pStyle w:val="2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Обеспечиваются торги по закупки товаров, работ, услуг  для муниципальных нужд в соответствии  с 44- ФЗ от 05.04.2013 года «О контрактной системе в сфере закупок для обеспечения государственных и муниципальных нужд».</w:t>
      </w:r>
    </w:p>
    <w:p w:rsidR="00BA4C9F" w:rsidRPr="00FC6977" w:rsidRDefault="00BA4C9F" w:rsidP="00104BFA">
      <w:pPr>
        <w:pStyle w:val="2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В бюджете на 2016 год учтена индексация заработной платы в соответствии с индексами для расчета предельных объемов бюджетного финансирования.</w:t>
      </w:r>
    </w:p>
    <w:p w:rsidR="00BA4C9F" w:rsidRPr="00FC6977" w:rsidRDefault="00BA4C9F" w:rsidP="00104BFA">
      <w:pPr>
        <w:pStyle w:val="23"/>
        <w:jc w:val="both"/>
        <w:rPr>
          <w:rFonts w:ascii="Times New Roman" w:hAnsi="Times New Roman"/>
          <w:b/>
          <w:sz w:val="28"/>
          <w:szCs w:val="28"/>
        </w:rPr>
      </w:pPr>
      <w:r w:rsidRPr="00FC6977">
        <w:rPr>
          <w:rFonts w:ascii="Times New Roman" w:hAnsi="Times New Roman"/>
          <w:b/>
          <w:sz w:val="28"/>
          <w:szCs w:val="28"/>
        </w:rPr>
        <w:t>Наиболее  актуальными проблемами остаются:</w:t>
      </w:r>
    </w:p>
    <w:p w:rsidR="00BA4C9F" w:rsidRPr="00FC6977" w:rsidRDefault="00BA4C9F" w:rsidP="00104BFA">
      <w:pPr>
        <w:pStyle w:val="23"/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- Уменьшение численно</w:t>
      </w:r>
      <w:r w:rsidR="00BE510D" w:rsidRPr="00FC6977">
        <w:rPr>
          <w:rFonts w:ascii="Times New Roman" w:hAnsi="Times New Roman"/>
          <w:sz w:val="28"/>
          <w:szCs w:val="28"/>
        </w:rPr>
        <w:t xml:space="preserve">сти населения муниципального </w:t>
      </w:r>
      <w:proofErr w:type="spellStart"/>
      <w:r w:rsidR="00BE510D" w:rsidRPr="00FC6977">
        <w:rPr>
          <w:rFonts w:ascii="Times New Roman" w:hAnsi="Times New Roman"/>
          <w:sz w:val="28"/>
          <w:szCs w:val="28"/>
        </w:rPr>
        <w:t>об</w:t>
      </w:r>
      <w:r w:rsidRPr="00FC6977">
        <w:rPr>
          <w:rFonts w:ascii="Times New Roman" w:hAnsi="Times New Roman"/>
          <w:sz w:val="28"/>
          <w:szCs w:val="28"/>
        </w:rPr>
        <w:t>азования</w:t>
      </w:r>
      <w:proofErr w:type="spellEnd"/>
    </w:p>
    <w:p w:rsidR="00BA4C9F" w:rsidRPr="00FC6977" w:rsidRDefault="00BA4C9F" w:rsidP="00104BFA">
      <w:pPr>
        <w:pStyle w:val="2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lastRenderedPageBreak/>
        <w:t>Оформление недвижимости в муниципальную собственность</w:t>
      </w:r>
    </w:p>
    <w:p w:rsidR="00BA4C9F" w:rsidRPr="00FC6977" w:rsidRDefault="00BA4C9F" w:rsidP="00104BFA">
      <w:pPr>
        <w:pStyle w:val="2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Ветшание жилого фонда категории социального найма</w:t>
      </w:r>
    </w:p>
    <w:p w:rsidR="00BA4C9F" w:rsidRPr="00FC6977" w:rsidRDefault="00BA4C9F" w:rsidP="00104BFA">
      <w:pPr>
        <w:pStyle w:val="2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невостребованные земельные участки (сельхозназначения)</w:t>
      </w:r>
    </w:p>
    <w:p w:rsidR="00BA4C9F" w:rsidRPr="00FC6977" w:rsidRDefault="00BA4C9F" w:rsidP="00104BFA">
      <w:pPr>
        <w:jc w:val="center"/>
        <w:rPr>
          <w:sz w:val="28"/>
          <w:szCs w:val="28"/>
        </w:rPr>
      </w:pPr>
      <w:r w:rsidRPr="00FC6977">
        <w:rPr>
          <w:b/>
          <w:sz w:val="28"/>
          <w:szCs w:val="28"/>
        </w:rPr>
        <w:t>Бюджетная и налоговая политика на 2016 год ориентирована</w:t>
      </w:r>
    </w:p>
    <w:p w:rsidR="00BA4C9F" w:rsidRPr="00FC6977" w:rsidRDefault="00BA4C9F" w:rsidP="00104BFA">
      <w:pPr>
        <w:jc w:val="center"/>
        <w:rPr>
          <w:b/>
          <w:sz w:val="28"/>
          <w:szCs w:val="28"/>
        </w:rPr>
      </w:pPr>
      <w:r w:rsidRPr="00FC6977">
        <w:rPr>
          <w:b/>
          <w:sz w:val="28"/>
          <w:szCs w:val="28"/>
        </w:rPr>
        <w:t>на реализацию следующих  задач: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Наращивание налогового потенциала на территории муниципального  образования за счет роста производства сельхозпродукции.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Сохранение своевременности выполнения обязательств    по выплате заработной платы, пособий, компенсаций, мер социальной поддержки.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Дальнейшее развитие, улучшение материально-технической базы бюджетных учреждений.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Обеспечение стабильного функционирования социально- культурных учреждений и спорта.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Обеспечение сбалансированности и устойчивого исполнения бюджета Медяковского сельсовета.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Проведение мониторинга предприятий и организаций с целью  повышения уровня собираемости налогов и сборов, дальнейшее снижение недоимки.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Дальнейшее совершенствование механизмов  бюджетирования в соответствии  с расходными обязательствами, обусловленными действующим законодательством, четкое разграничение доходных  полномочий и расходных обязательств.</w:t>
      </w:r>
    </w:p>
    <w:p w:rsidR="00BA4C9F" w:rsidRPr="00FC6977" w:rsidRDefault="00BA4C9F" w:rsidP="00104BFA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Снижение дебиторской и кредиторской задолженности по бюджетным  учреждениям.</w:t>
      </w:r>
    </w:p>
    <w:p w:rsidR="00BA4C9F" w:rsidRPr="00FC6977" w:rsidRDefault="00BA4C9F" w:rsidP="00FC6977">
      <w:pPr>
        <w:pStyle w:val="2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FC6977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C6977">
        <w:rPr>
          <w:rFonts w:ascii="Times New Roman" w:hAnsi="Times New Roman"/>
          <w:sz w:val="28"/>
          <w:szCs w:val="28"/>
        </w:rPr>
        <w:t xml:space="preserve"> расходованием средств, сокращение неэффективных и неэкономичных  муниципальных обязательств и расходов.</w:t>
      </w:r>
    </w:p>
    <w:p w:rsidR="00BA4C9F" w:rsidRPr="00FC6977" w:rsidRDefault="00BA4C9F" w:rsidP="00104BFA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  <w:r w:rsidRPr="00FC6977">
        <w:rPr>
          <w:rFonts w:ascii="Times New Roman" w:hAnsi="Times New Roman"/>
          <w:b/>
          <w:sz w:val="28"/>
          <w:szCs w:val="28"/>
        </w:rPr>
        <w:t>Налоговая  политика</w:t>
      </w:r>
    </w:p>
    <w:p w:rsidR="00BA4C9F" w:rsidRPr="00FC6977" w:rsidRDefault="00BA4C9F" w:rsidP="00104BFA">
      <w:pPr>
        <w:pStyle w:val="23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 xml:space="preserve">В доходную  часть бюджета Медяковского сельсовета будут поступать федеральные налоги и сборы. Кроме того, в доходы бюджета администрации Медяковского сельсовета  будут зачисляться налоги со специальными налоговыми режимами, а также неналоговые доходы в </w:t>
      </w:r>
      <w:r w:rsidRPr="00FC6977">
        <w:rPr>
          <w:rFonts w:ascii="Times New Roman" w:hAnsi="Times New Roman"/>
          <w:sz w:val="28"/>
          <w:szCs w:val="28"/>
        </w:rPr>
        <w:lastRenderedPageBreak/>
        <w:t>соответствии с действующим федеральным и региональным законодательством.</w:t>
      </w:r>
    </w:p>
    <w:p w:rsidR="00BA4C9F" w:rsidRPr="00FC6977" w:rsidRDefault="00BA4C9F" w:rsidP="00FC6977">
      <w:pPr>
        <w:pStyle w:val="23"/>
        <w:jc w:val="center"/>
        <w:rPr>
          <w:rFonts w:ascii="Times New Roman" w:hAnsi="Times New Roman"/>
          <w:b/>
          <w:sz w:val="28"/>
          <w:szCs w:val="28"/>
        </w:rPr>
      </w:pPr>
      <w:r w:rsidRPr="00FC6977">
        <w:rPr>
          <w:rFonts w:ascii="Times New Roman" w:hAnsi="Times New Roman"/>
          <w:b/>
          <w:sz w:val="28"/>
          <w:szCs w:val="28"/>
        </w:rPr>
        <w:t>Основными задачами налоговой политики  Медяковского сельсовета</w:t>
      </w:r>
      <w:r w:rsidR="00FC6977">
        <w:rPr>
          <w:rFonts w:ascii="Times New Roman" w:hAnsi="Times New Roman"/>
          <w:b/>
          <w:sz w:val="28"/>
          <w:szCs w:val="28"/>
        </w:rPr>
        <w:t xml:space="preserve"> </w:t>
      </w:r>
      <w:r w:rsidRPr="00FC6977">
        <w:rPr>
          <w:rFonts w:ascii="Times New Roman" w:hAnsi="Times New Roman"/>
          <w:b/>
          <w:sz w:val="28"/>
          <w:szCs w:val="28"/>
        </w:rPr>
        <w:t>на 2016 год будут являться:</w:t>
      </w:r>
    </w:p>
    <w:p w:rsidR="00BA4C9F" w:rsidRPr="00FC6977" w:rsidRDefault="00BA4C9F" w:rsidP="00104BFA">
      <w:pPr>
        <w:pStyle w:val="2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Совершенствование методов  бюджетного планирования и подготовка к переходу планирования на долгосрочную перспективу.</w:t>
      </w:r>
    </w:p>
    <w:p w:rsidR="00BA4C9F" w:rsidRPr="00FC6977" w:rsidRDefault="00BA4C9F" w:rsidP="00104BFA">
      <w:pPr>
        <w:pStyle w:val="2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Увеличение объемов сельскохозяйственного производства  за  счет  более эффективного использования действующих  площадей и поголовья скота, а также эффективного использования  субвенции на поддержку сельского хозяйства.</w:t>
      </w:r>
    </w:p>
    <w:p w:rsidR="00BA4C9F" w:rsidRPr="00FC6977" w:rsidRDefault="00BA4C9F" w:rsidP="00104BFA">
      <w:pPr>
        <w:pStyle w:val="2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Привлечение инвестиций в производство, что позволит увеличить доходы бюджета в перспективе за счет открытия новых производств создания новых рабочих мест.</w:t>
      </w:r>
    </w:p>
    <w:p w:rsidR="00BA4C9F" w:rsidRPr="00FC6977" w:rsidRDefault="00BA4C9F" w:rsidP="00FC6977">
      <w:pPr>
        <w:pStyle w:val="2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Проведение мониторинга предприятий и организаций с целью повышения уровня        собираемости налогов и сборов и снижение уровня недоимки по платежам в бюджет.</w:t>
      </w:r>
    </w:p>
    <w:p w:rsidR="00BA4C9F" w:rsidRPr="00FC6977" w:rsidRDefault="00BA4C9F" w:rsidP="00E0036F">
      <w:pPr>
        <w:pStyle w:val="23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FC6977">
        <w:rPr>
          <w:rFonts w:ascii="Times New Roman" w:hAnsi="Times New Roman"/>
          <w:b/>
          <w:sz w:val="28"/>
          <w:szCs w:val="28"/>
        </w:rPr>
        <w:t>Бюджетная политика  в области расходов</w:t>
      </w:r>
    </w:p>
    <w:p w:rsidR="00BA4C9F" w:rsidRPr="00FC6977" w:rsidRDefault="00BA4C9F" w:rsidP="00104BFA">
      <w:pPr>
        <w:pStyle w:val="2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Исполнение  бюджета на должном уровне требует повышения эффективности расходования бюджетных средств  в  рамках четких определенных приоритетов, что потребует  ряда  мер:</w:t>
      </w:r>
    </w:p>
    <w:p w:rsidR="00BA4C9F" w:rsidRPr="00FC6977" w:rsidRDefault="00BA4C9F" w:rsidP="00104BFA">
      <w:pPr>
        <w:pStyle w:val="23"/>
        <w:ind w:left="990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- Совершенствование муниципальных закупок посредством развития системы  муниципального заказа государственных заказчиков по отраслевому принципу.</w:t>
      </w:r>
    </w:p>
    <w:p w:rsidR="00BA4C9F" w:rsidRPr="00FC6977" w:rsidRDefault="00BA4C9F" w:rsidP="00104BFA">
      <w:pPr>
        <w:pStyle w:val="23"/>
        <w:ind w:left="990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- Выявление и сокращение неэффективных муниципальных обязательств и расходов.</w:t>
      </w:r>
    </w:p>
    <w:p w:rsidR="00BA4C9F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           Базовыми услов</w:t>
      </w:r>
      <w:r>
        <w:rPr>
          <w:sz w:val="28"/>
          <w:szCs w:val="28"/>
        </w:rPr>
        <w:t>иями  бюджетной п</w:t>
      </w:r>
      <w:r w:rsidR="00E0036F">
        <w:rPr>
          <w:sz w:val="28"/>
          <w:szCs w:val="28"/>
        </w:rPr>
        <w:t>олитики на 2016</w:t>
      </w:r>
      <w:r w:rsidRPr="00AB71DC">
        <w:rPr>
          <w:sz w:val="28"/>
          <w:szCs w:val="28"/>
        </w:rPr>
        <w:t xml:space="preserve"> год явились:</w:t>
      </w:r>
    </w:p>
    <w:p w:rsidR="00BA4C9F" w:rsidRPr="00AB71DC" w:rsidRDefault="00BA4C9F" w:rsidP="00104BFA">
      <w:pPr>
        <w:rPr>
          <w:sz w:val="28"/>
          <w:szCs w:val="28"/>
        </w:rPr>
      </w:pPr>
    </w:p>
    <w:p w:rsidR="00BA4C9F" w:rsidRDefault="00BA4C9F" w:rsidP="00104BFA">
      <w:pPr>
        <w:jc w:val="both"/>
        <w:rPr>
          <w:sz w:val="28"/>
          <w:szCs w:val="28"/>
        </w:rPr>
      </w:pPr>
      <w:r w:rsidRPr="00AB71DC">
        <w:rPr>
          <w:sz w:val="28"/>
          <w:szCs w:val="28"/>
        </w:rPr>
        <w:t xml:space="preserve">1.Повышение заработной платы работникам бюджетной сферы в связи с увеличением минимального    </w:t>
      </w:r>
      <w:proofErr w:type="gramStart"/>
      <w:r w:rsidRPr="00AB71DC">
        <w:rPr>
          <w:sz w:val="28"/>
          <w:szCs w:val="28"/>
        </w:rPr>
        <w:t>размера  оплаты труда</w:t>
      </w:r>
      <w:proofErr w:type="gramEnd"/>
      <w:r w:rsidRPr="00AB71DC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октября </w:t>
      </w:r>
      <w:r w:rsidRPr="00AB71DC">
        <w:rPr>
          <w:sz w:val="28"/>
          <w:szCs w:val="28"/>
        </w:rPr>
        <w:t>2013 года</w:t>
      </w:r>
    </w:p>
    <w:p w:rsidR="00BA4C9F" w:rsidRPr="00AB71DC" w:rsidRDefault="00BA4C9F" w:rsidP="00B36F5B">
      <w:pPr>
        <w:jc w:val="both"/>
        <w:rPr>
          <w:sz w:val="28"/>
          <w:szCs w:val="28"/>
        </w:rPr>
      </w:pPr>
      <w:r w:rsidRPr="00AB71DC">
        <w:rPr>
          <w:sz w:val="28"/>
          <w:szCs w:val="28"/>
        </w:rPr>
        <w:t>2. Оптимизация сети бюджетных  учреждений.</w:t>
      </w:r>
    </w:p>
    <w:p w:rsidR="00BA4C9F" w:rsidRDefault="00BA4C9F" w:rsidP="00104BFA">
      <w:pPr>
        <w:rPr>
          <w:sz w:val="28"/>
          <w:szCs w:val="28"/>
        </w:rPr>
      </w:pP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Предварительный расчет расходов бюджета  </w:t>
      </w:r>
      <w:r>
        <w:rPr>
          <w:sz w:val="28"/>
          <w:szCs w:val="28"/>
        </w:rPr>
        <w:t>Медяковского сельсовета  на 2016</w:t>
      </w:r>
      <w:r w:rsidRPr="00AB71DC">
        <w:rPr>
          <w:sz w:val="28"/>
          <w:szCs w:val="28"/>
        </w:rPr>
        <w:t xml:space="preserve"> год основан на прогнозе плана социально-экономического развития  Медяковск</w:t>
      </w:r>
      <w:r>
        <w:rPr>
          <w:sz w:val="28"/>
          <w:szCs w:val="28"/>
        </w:rPr>
        <w:t>ого сельсовета  на 2016</w:t>
      </w:r>
      <w:r w:rsidRPr="00AB71DC">
        <w:rPr>
          <w:sz w:val="28"/>
          <w:szCs w:val="28"/>
        </w:rPr>
        <w:t xml:space="preserve"> год и произведен путем индекс</w:t>
      </w:r>
      <w:r>
        <w:rPr>
          <w:sz w:val="28"/>
          <w:szCs w:val="28"/>
        </w:rPr>
        <w:t>ации части расходов бюджета 2016</w:t>
      </w:r>
      <w:r w:rsidRPr="00AB71DC">
        <w:rPr>
          <w:sz w:val="28"/>
          <w:szCs w:val="28"/>
        </w:rPr>
        <w:t xml:space="preserve"> года.</w:t>
      </w:r>
    </w:p>
    <w:p w:rsidR="00BA4C9F" w:rsidRPr="00AB71DC" w:rsidRDefault="00BA4C9F" w:rsidP="00104BFA">
      <w:pPr>
        <w:jc w:val="center"/>
        <w:rPr>
          <w:b/>
          <w:sz w:val="28"/>
          <w:szCs w:val="28"/>
        </w:rPr>
      </w:pPr>
      <w:r w:rsidRPr="00AB71DC">
        <w:rPr>
          <w:b/>
          <w:sz w:val="28"/>
          <w:szCs w:val="28"/>
        </w:rPr>
        <w:lastRenderedPageBreak/>
        <w:t xml:space="preserve">Основные направления государственной поддержки агропромышленного комплекса </w:t>
      </w:r>
    </w:p>
    <w:p w:rsidR="00BA4C9F" w:rsidRPr="00AB71DC" w:rsidRDefault="00BA4C9F" w:rsidP="00104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2016</w:t>
      </w:r>
      <w:r w:rsidRPr="00AB71DC">
        <w:rPr>
          <w:b/>
          <w:sz w:val="28"/>
          <w:szCs w:val="28"/>
        </w:rPr>
        <w:t xml:space="preserve"> году .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 Основными задачами, стоящими перед </w:t>
      </w:r>
      <w:r>
        <w:rPr>
          <w:sz w:val="28"/>
          <w:szCs w:val="28"/>
        </w:rPr>
        <w:t>Медяковским сельсоветом  на 2016</w:t>
      </w:r>
      <w:r w:rsidRPr="00AB71DC">
        <w:rPr>
          <w:sz w:val="28"/>
          <w:szCs w:val="28"/>
        </w:rPr>
        <w:t xml:space="preserve"> год были и остаются создание условий для эффективного устойчивого развития сельского хозяйства, укрепление его экономики, решение социальных  проблем населения. В целях решен</w:t>
      </w:r>
      <w:r>
        <w:rPr>
          <w:sz w:val="28"/>
          <w:szCs w:val="28"/>
        </w:rPr>
        <w:t>ия поставленных задач     в 2016</w:t>
      </w:r>
      <w:r w:rsidRPr="00AB71DC">
        <w:rPr>
          <w:sz w:val="28"/>
          <w:szCs w:val="28"/>
        </w:rPr>
        <w:t xml:space="preserve"> году за счет субвенций из областного бюджета предполагаются следующие основные направления государственной поддержки предприятий сель</w:t>
      </w:r>
      <w:r>
        <w:rPr>
          <w:sz w:val="28"/>
          <w:szCs w:val="28"/>
        </w:rPr>
        <w:t>ского хозяйства крестьянско-</w:t>
      </w:r>
      <w:r w:rsidRPr="00AB71DC">
        <w:rPr>
          <w:sz w:val="28"/>
          <w:szCs w:val="28"/>
        </w:rPr>
        <w:t>фермерских хозяйств</w:t>
      </w:r>
      <w:r>
        <w:rPr>
          <w:sz w:val="28"/>
          <w:szCs w:val="28"/>
        </w:rPr>
        <w:t xml:space="preserve"> и личных подсобных хозяйств</w:t>
      </w:r>
      <w:r w:rsidRPr="00AB71DC">
        <w:rPr>
          <w:sz w:val="28"/>
          <w:szCs w:val="28"/>
        </w:rPr>
        <w:t xml:space="preserve"> :</w:t>
      </w:r>
    </w:p>
    <w:p w:rsidR="00BA4C9F" w:rsidRPr="00AB71DC" w:rsidRDefault="00BA4C9F" w:rsidP="00104BFA">
      <w:pPr>
        <w:rPr>
          <w:sz w:val="28"/>
          <w:szCs w:val="28"/>
        </w:rPr>
      </w:pPr>
      <w:r>
        <w:rPr>
          <w:sz w:val="28"/>
          <w:szCs w:val="28"/>
        </w:rPr>
        <w:t>- С</w:t>
      </w:r>
      <w:r w:rsidRPr="00AB71DC">
        <w:rPr>
          <w:sz w:val="28"/>
          <w:szCs w:val="28"/>
        </w:rPr>
        <w:t>оздание условий для поддержки сельхоз. товаропроизводителей объемом оборотных  средств, необходимым особо в пики финансовой нагрузки, связанные с сезонным  характером сельскохозяйственного производства   через финансирование  субвенции на поддержку сельхоз. производства.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</w:t>
      </w:r>
      <w:r>
        <w:rPr>
          <w:sz w:val="28"/>
          <w:szCs w:val="28"/>
        </w:rPr>
        <w:t>У</w:t>
      </w:r>
      <w:r w:rsidRPr="00AB71DC">
        <w:rPr>
          <w:sz w:val="28"/>
          <w:szCs w:val="28"/>
        </w:rPr>
        <w:t>лучшение жизнеобеспечения  сельских  жителей за счет проведения работ по социально- инженерному обустройству территорий.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Обеспечение кадровой политики, повышение профессионального  уровня руководителей  и специалистов сельскохозяйственных организаций  за счет приобретения   жилья по целевым программам.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Развитие малых форм предпринимательства на селе, поддержка крестьянских (фермерских) хозяйств, сельскохозяйственного производства в личных  подсобных хозяйствах, дальнейшее развитие сети заготовки молока, обеспечение благоприятных условий для закупки скота.</w:t>
      </w:r>
    </w:p>
    <w:p w:rsidR="00BA4C9F" w:rsidRDefault="00BA4C9F" w:rsidP="00104BFA">
      <w:pPr>
        <w:rPr>
          <w:b/>
          <w:sz w:val="28"/>
          <w:szCs w:val="28"/>
        </w:rPr>
      </w:pPr>
    </w:p>
    <w:p w:rsidR="00BA4C9F" w:rsidRPr="00AB71DC" w:rsidRDefault="00BA4C9F" w:rsidP="00E0036F">
      <w:pPr>
        <w:jc w:val="center"/>
        <w:rPr>
          <w:b/>
          <w:sz w:val="28"/>
          <w:szCs w:val="28"/>
        </w:rPr>
      </w:pPr>
      <w:r w:rsidRPr="00AB71DC">
        <w:rPr>
          <w:b/>
          <w:sz w:val="28"/>
          <w:szCs w:val="28"/>
        </w:rPr>
        <w:t>Поддержка отраслей, представляющих услуги населению.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  Мероприятия в сфере поддержки отраслей, предоста</w:t>
      </w:r>
      <w:r>
        <w:rPr>
          <w:sz w:val="28"/>
          <w:szCs w:val="28"/>
        </w:rPr>
        <w:t>вляющих  услуги населению в 2016</w:t>
      </w:r>
      <w:r w:rsidRPr="00AB71DC">
        <w:rPr>
          <w:sz w:val="28"/>
          <w:szCs w:val="28"/>
        </w:rPr>
        <w:t xml:space="preserve"> году будут направлены на решение  ряда задач, а именно: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Повышение эффективности работы  жилищно- коммунального хозяйства. Обеспечение населения,  организаций  жилищно- коммунальными услугами в полном   объеме и надлежащего качества. Контроль за соответствием  оплаты за предоставляемые  жилищно</w:t>
      </w:r>
      <w:r>
        <w:rPr>
          <w:sz w:val="28"/>
          <w:szCs w:val="28"/>
        </w:rPr>
        <w:t>- коммунальные  услуги. В 2016</w:t>
      </w:r>
      <w:r w:rsidRPr="00AB71DC">
        <w:rPr>
          <w:sz w:val="28"/>
          <w:szCs w:val="28"/>
        </w:rPr>
        <w:t xml:space="preserve"> году      сохраняется предоставление мер социальной поддержки отдельным категориям населения на оплату жилищно- коммунальных  услуг;      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Организация регулярного автомобильного пассажирского сообщения через муниципальное предприятие и предпринимательства;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-Информационное обеспечение жителей муниципального образования за счет проведения работ по разви</w:t>
      </w:r>
      <w:r>
        <w:rPr>
          <w:sz w:val="28"/>
          <w:szCs w:val="28"/>
        </w:rPr>
        <w:t>тию информационного обеспечения и сети интернет;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Удовлетворение потребностей жителей поселения в услугах  связи путем проведения работ по развитию доступа к современным инфокоммуникационным    услугам на территории муниципального образования;</w:t>
      </w:r>
    </w:p>
    <w:p w:rsidR="00BA4C9F" w:rsidRDefault="00BA4C9F" w:rsidP="00104BFA">
      <w:pPr>
        <w:jc w:val="center"/>
        <w:rPr>
          <w:sz w:val="28"/>
          <w:szCs w:val="28"/>
        </w:rPr>
      </w:pPr>
    </w:p>
    <w:p w:rsidR="00FC6977" w:rsidRDefault="00FC6977" w:rsidP="00104BFA">
      <w:pPr>
        <w:jc w:val="center"/>
        <w:rPr>
          <w:b/>
          <w:sz w:val="28"/>
          <w:szCs w:val="28"/>
        </w:rPr>
      </w:pPr>
    </w:p>
    <w:p w:rsidR="00BA4C9F" w:rsidRDefault="00BA4C9F" w:rsidP="00104BFA">
      <w:pPr>
        <w:jc w:val="center"/>
        <w:rPr>
          <w:b/>
          <w:sz w:val="28"/>
          <w:szCs w:val="28"/>
        </w:rPr>
      </w:pPr>
      <w:r w:rsidRPr="00AB71DC">
        <w:rPr>
          <w:b/>
          <w:sz w:val="28"/>
          <w:szCs w:val="28"/>
        </w:rPr>
        <w:lastRenderedPageBreak/>
        <w:t>Поддержка содержания дорог на территории МО</w:t>
      </w:r>
    </w:p>
    <w:p w:rsidR="00FC6977" w:rsidRPr="00AB71DC" w:rsidRDefault="00FC6977" w:rsidP="00104BFA">
      <w:pPr>
        <w:jc w:val="center"/>
        <w:rPr>
          <w:b/>
          <w:sz w:val="28"/>
          <w:szCs w:val="28"/>
        </w:rPr>
      </w:pPr>
    </w:p>
    <w:p w:rsidR="00BA4C9F" w:rsidRPr="00AB71DC" w:rsidRDefault="00BA4C9F" w:rsidP="00104BFA">
      <w:pPr>
        <w:rPr>
          <w:sz w:val="28"/>
          <w:szCs w:val="28"/>
        </w:rPr>
      </w:pPr>
      <w:r>
        <w:rPr>
          <w:sz w:val="28"/>
          <w:szCs w:val="28"/>
        </w:rPr>
        <w:t>Поддержка на 2016</w:t>
      </w:r>
      <w:r w:rsidRPr="00AB71DC">
        <w:rPr>
          <w:sz w:val="28"/>
          <w:szCs w:val="28"/>
        </w:rPr>
        <w:t xml:space="preserve"> год формируется на основании следующих принципов и подходов: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Содержание автомобильных  дорог для обеспечения безопасного и бесперебойного движения по ним  автотранспортных средств.</w:t>
      </w:r>
    </w:p>
    <w:p w:rsidR="00BA4C9F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Капитальный ремонт с целью сохранения существующей сети дорог в безопасном  эксплуатационном  состоянии.</w:t>
      </w:r>
    </w:p>
    <w:p w:rsidR="00E0036F" w:rsidRDefault="00E0036F" w:rsidP="00104BFA">
      <w:pPr>
        <w:jc w:val="center"/>
        <w:rPr>
          <w:sz w:val="28"/>
          <w:szCs w:val="28"/>
        </w:rPr>
      </w:pPr>
    </w:p>
    <w:p w:rsidR="00FC6977" w:rsidRPr="00AB71DC" w:rsidRDefault="00BA4C9F" w:rsidP="00FC6977">
      <w:pPr>
        <w:jc w:val="center"/>
        <w:rPr>
          <w:b/>
          <w:sz w:val="28"/>
          <w:szCs w:val="28"/>
        </w:rPr>
      </w:pPr>
      <w:r w:rsidRPr="00AB71DC">
        <w:rPr>
          <w:b/>
          <w:sz w:val="28"/>
          <w:szCs w:val="28"/>
        </w:rPr>
        <w:t>Расходы на социально-культурную сферу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 При формир</w:t>
      </w:r>
      <w:r>
        <w:rPr>
          <w:sz w:val="28"/>
          <w:szCs w:val="28"/>
        </w:rPr>
        <w:t>овании бюджетной политики в 2016</w:t>
      </w:r>
      <w:r w:rsidRPr="00AB71DC">
        <w:rPr>
          <w:sz w:val="28"/>
          <w:szCs w:val="28"/>
        </w:rPr>
        <w:t xml:space="preserve"> году в области социально-культурной  сферы учитывалась необходимость решения следующих отраслевых задач.</w:t>
      </w:r>
    </w:p>
    <w:p w:rsidR="00BA4C9F" w:rsidRPr="00FC6977" w:rsidRDefault="00BA4C9F" w:rsidP="00104BFA">
      <w:pPr>
        <w:pStyle w:val="2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Одним из главных приоритетов социально-экономического  развития в части образования  является общедоступное и бесплатное общее образование. Первоочередной целью которых является обеспечение отраслей экономики и социальной сферы профессиональными кадрами в соответствии с текущими  и перспективными потребностями рынка труда при соблюдении конституционных гарантий доступности и равенства прав граждан в области образования. Основные  усилия по реализации  эффективной социальной политики  в области образования  должны быть направлены на:</w:t>
      </w:r>
    </w:p>
    <w:p w:rsidR="00BA4C9F" w:rsidRPr="00FC6977" w:rsidRDefault="00BA4C9F" w:rsidP="00331DF7">
      <w:pPr>
        <w:pStyle w:val="23"/>
        <w:ind w:left="360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 xml:space="preserve">  1.1. Совершенствование системы воспитательной работы в образовательных учреждениях, </w:t>
      </w:r>
    </w:p>
    <w:p w:rsidR="00BA4C9F" w:rsidRPr="00FC6977" w:rsidRDefault="00BA4C9F" w:rsidP="00331DF7">
      <w:pPr>
        <w:pStyle w:val="23"/>
        <w:ind w:left="0"/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1.2. На основе духовно- нравственных ценностей;                                                               1.3.Развитие системы  дополнительного образования детей;</w:t>
      </w:r>
    </w:p>
    <w:p w:rsidR="00BA4C9F" w:rsidRPr="00FC6977" w:rsidRDefault="00BA4C9F" w:rsidP="00104BFA">
      <w:pPr>
        <w:pStyle w:val="2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Совершенствование  образовательных  программ , повышение качества учебного процесса через внедрение новых педагогических технологий, в том числе опорой на современные информационные и телекоммуникационные возможности;</w:t>
      </w:r>
    </w:p>
    <w:p w:rsidR="00BA4C9F" w:rsidRPr="00FC6977" w:rsidRDefault="00BA4C9F" w:rsidP="00104BFA">
      <w:pPr>
        <w:pStyle w:val="2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Создание условий для образования детей с проблемами в развитии, поддержки семей, имеющих ребенка с ограниченными возможностями здоровья и детей-инвалидов;</w:t>
      </w:r>
    </w:p>
    <w:p w:rsidR="00BA4C9F" w:rsidRPr="00FC6977" w:rsidRDefault="00BA4C9F" w:rsidP="00104BFA">
      <w:pPr>
        <w:pStyle w:val="2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FC6977">
        <w:rPr>
          <w:rFonts w:ascii="Times New Roman" w:hAnsi="Times New Roman"/>
          <w:sz w:val="28"/>
          <w:szCs w:val="28"/>
        </w:rPr>
        <w:t>Реализация государственной политики социальной поддержки детей-сирот и детей, оставшихся без попечения родителей, развитие  и совершенствование семейных форм их жизнеустройства;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  В сфере </w:t>
      </w:r>
      <w:r w:rsidRPr="00AB71DC">
        <w:rPr>
          <w:b/>
          <w:sz w:val="28"/>
          <w:szCs w:val="28"/>
        </w:rPr>
        <w:t xml:space="preserve">социальной защиты </w:t>
      </w:r>
      <w:r>
        <w:rPr>
          <w:sz w:val="28"/>
          <w:szCs w:val="28"/>
        </w:rPr>
        <w:t>в 2016</w:t>
      </w:r>
      <w:r w:rsidRPr="00AB71DC">
        <w:rPr>
          <w:sz w:val="28"/>
          <w:szCs w:val="28"/>
        </w:rPr>
        <w:t xml:space="preserve"> году приоритетным направлением остается</w:t>
      </w:r>
      <w:proofErr w:type="gramStart"/>
      <w:r w:rsidRPr="00AB71DC">
        <w:rPr>
          <w:sz w:val="28"/>
          <w:szCs w:val="28"/>
        </w:rPr>
        <w:t xml:space="preserve"> :</w:t>
      </w:r>
      <w:proofErr w:type="gramEnd"/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lastRenderedPageBreak/>
        <w:t>- реализация мер социальной поддержки отдельных категорий граждан, проживающих на территории  МО за счет субвенции из областного бюджета;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повышение качества предоставляемых  социальных услуг, совершенствование видов их оказания населению;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В целях реализации государственной политики </w:t>
      </w:r>
      <w:r w:rsidRPr="00AB71DC">
        <w:rPr>
          <w:b/>
          <w:sz w:val="28"/>
          <w:szCs w:val="28"/>
        </w:rPr>
        <w:t>в области культуры</w:t>
      </w:r>
      <w:r w:rsidRPr="00AB71DC">
        <w:rPr>
          <w:sz w:val="28"/>
          <w:szCs w:val="28"/>
        </w:rPr>
        <w:t>финансовые  средства будут направляться на :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 создание условий для развития национальных культур, проведения крупных мероприятий с привлечением села и района;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-вовлечение населения в различные виды культурной деятельности, развитие культуры, укрепление связей между МО.</w:t>
      </w:r>
    </w:p>
    <w:p w:rsidR="00E0036F" w:rsidRDefault="00E0036F" w:rsidP="00104BFA">
      <w:pPr>
        <w:jc w:val="center"/>
        <w:rPr>
          <w:b/>
          <w:sz w:val="28"/>
          <w:szCs w:val="28"/>
        </w:rPr>
      </w:pPr>
    </w:p>
    <w:p w:rsidR="00FC6977" w:rsidRPr="00AB71DC" w:rsidRDefault="00BA4C9F" w:rsidP="00FC6977">
      <w:pPr>
        <w:jc w:val="center"/>
        <w:rPr>
          <w:b/>
          <w:sz w:val="28"/>
          <w:szCs w:val="28"/>
        </w:rPr>
      </w:pPr>
      <w:r w:rsidRPr="00AB71DC">
        <w:rPr>
          <w:b/>
          <w:sz w:val="28"/>
          <w:szCs w:val="28"/>
        </w:rPr>
        <w:t>Расходы на содержание органов местного самоуправления</w:t>
      </w:r>
    </w:p>
    <w:p w:rsidR="00BA4C9F" w:rsidRPr="00AB71DC" w:rsidRDefault="00BA4C9F" w:rsidP="00104BFA">
      <w:pPr>
        <w:rPr>
          <w:sz w:val="28"/>
          <w:szCs w:val="28"/>
        </w:rPr>
      </w:pPr>
      <w:r>
        <w:rPr>
          <w:sz w:val="28"/>
          <w:szCs w:val="28"/>
        </w:rPr>
        <w:t>В 2016</w:t>
      </w:r>
      <w:r w:rsidRPr="00AB71DC">
        <w:rPr>
          <w:sz w:val="28"/>
          <w:szCs w:val="28"/>
        </w:rPr>
        <w:t xml:space="preserve"> году будет продолжена работа по введению в действие Федерального Закона от 06 октября 2003года № 131-ФЗ «Об общих принципах организации местного самоуправления в Российской Федерации». Проводимая на протяжении последних лет политика реформирования системы органов местной власти позволит оптимизировать ее структуру в свете решения задач по повышению уровня качества жизни населения </w:t>
      </w:r>
      <w:r>
        <w:rPr>
          <w:sz w:val="28"/>
          <w:szCs w:val="28"/>
        </w:rPr>
        <w:t>Медяковского сельсовета.</w:t>
      </w:r>
    </w:p>
    <w:p w:rsidR="00E0036F" w:rsidRDefault="00E0036F" w:rsidP="00104BFA">
      <w:pPr>
        <w:jc w:val="center"/>
        <w:rPr>
          <w:b/>
          <w:sz w:val="28"/>
          <w:szCs w:val="28"/>
        </w:rPr>
      </w:pPr>
    </w:p>
    <w:p w:rsidR="00FC6977" w:rsidRPr="00AB71DC" w:rsidRDefault="00BA4C9F" w:rsidP="00FC6977">
      <w:pPr>
        <w:jc w:val="center"/>
        <w:rPr>
          <w:b/>
          <w:sz w:val="28"/>
          <w:szCs w:val="28"/>
        </w:rPr>
      </w:pPr>
      <w:r w:rsidRPr="00AB71DC">
        <w:rPr>
          <w:b/>
          <w:sz w:val="28"/>
          <w:szCs w:val="28"/>
        </w:rPr>
        <w:t>Политика в области межбюджетных отношений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   Политика в област</w:t>
      </w:r>
      <w:r>
        <w:rPr>
          <w:sz w:val="28"/>
          <w:szCs w:val="28"/>
        </w:rPr>
        <w:t>и межбюджетных отношений  в 2015</w:t>
      </w:r>
      <w:r w:rsidRPr="00AB71DC">
        <w:rPr>
          <w:sz w:val="28"/>
          <w:szCs w:val="28"/>
        </w:rPr>
        <w:t xml:space="preserve"> году будет формироваться в рамках федерального закона №131-ФЗ «Об общих принципах организации местного самоуправления в Российской Федерации», вс</w:t>
      </w:r>
      <w:r>
        <w:rPr>
          <w:sz w:val="28"/>
          <w:szCs w:val="28"/>
        </w:rPr>
        <w:t xml:space="preserve">тупившего в силу с 06 </w:t>
      </w:r>
      <w:proofErr w:type="spellStart"/>
      <w:r>
        <w:rPr>
          <w:sz w:val="28"/>
          <w:szCs w:val="28"/>
        </w:rPr>
        <w:t>октяьря</w:t>
      </w:r>
      <w:proofErr w:type="spellEnd"/>
      <w:r>
        <w:rPr>
          <w:sz w:val="28"/>
          <w:szCs w:val="28"/>
        </w:rPr>
        <w:t xml:space="preserve"> 2003</w:t>
      </w:r>
      <w:r w:rsidRPr="00AB71DC">
        <w:rPr>
          <w:sz w:val="28"/>
          <w:szCs w:val="28"/>
        </w:rPr>
        <w:t>года.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Планируется получить средств из: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-Фонда финансовой поддержки муниципальных районов;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-Фонда компенсаций;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-Фонда муниципального развития.</w:t>
      </w:r>
    </w:p>
    <w:p w:rsidR="00BA4C9F" w:rsidRDefault="00BA4C9F" w:rsidP="00104BF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B71DC">
        <w:rPr>
          <w:sz w:val="28"/>
          <w:szCs w:val="28"/>
        </w:rPr>
        <w:t xml:space="preserve">Фонды предусматриваются в расходах областного бюджета для обеспечения финансовыми средствами отдельных государственных полномочий, передаваемых органам местного самоуправления в соответствии с законами Новосибирской  области.                                                                         </w:t>
      </w:r>
    </w:p>
    <w:p w:rsidR="00BA4C9F" w:rsidRPr="00AB71DC" w:rsidRDefault="00BA4C9F" w:rsidP="00104BFA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B71DC">
        <w:rPr>
          <w:sz w:val="28"/>
          <w:szCs w:val="28"/>
        </w:rPr>
        <w:t xml:space="preserve"> Фонд  муниципального  развития предусматривает  расходы, направленные на поддержку  и развитие инфраструктуры муниципальных образований. Расходы должны осуществляться на условиях </w:t>
      </w:r>
      <w:proofErr w:type="spellStart"/>
      <w:r w:rsidRPr="00AB71DC">
        <w:rPr>
          <w:sz w:val="28"/>
          <w:szCs w:val="28"/>
        </w:rPr>
        <w:t>софинансирования</w:t>
      </w:r>
      <w:proofErr w:type="spellEnd"/>
      <w:r w:rsidRPr="00AB71DC">
        <w:rPr>
          <w:sz w:val="28"/>
          <w:szCs w:val="28"/>
        </w:rPr>
        <w:t xml:space="preserve"> из областного  и местного бюджетов и включает расходы на капитальный ремонт объектов социально- культурной сферы, на капитальный ремонт объектов жилищно-коммунального</w:t>
      </w:r>
      <w:r w:rsidR="00FC6977">
        <w:rPr>
          <w:sz w:val="28"/>
          <w:szCs w:val="28"/>
        </w:rPr>
        <w:t xml:space="preserve"> </w:t>
      </w:r>
      <w:r w:rsidRPr="00AB71DC">
        <w:rPr>
          <w:sz w:val="28"/>
          <w:szCs w:val="28"/>
        </w:rPr>
        <w:t>хозяйства.</w:t>
      </w:r>
    </w:p>
    <w:p w:rsidR="00BA4C9F" w:rsidRPr="00AB71DC" w:rsidRDefault="00BA4C9F" w:rsidP="00104BFA">
      <w:pPr>
        <w:rPr>
          <w:sz w:val="28"/>
          <w:szCs w:val="28"/>
        </w:rPr>
      </w:pP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5</w:t>
      </w:r>
      <w:r w:rsidRPr="00AB71DC">
        <w:rPr>
          <w:b/>
          <w:sz w:val="28"/>
          <w:szCs w:val="28"/>
        </w:rPr>
        <w:t xml:space="preserve">.   </w:t>
      </w:r>
      <w:r w:rsidRPr="00AB71DC">
        <w:rPr>
          <w:sz w:val="28"/>
          <w:szCs w:val="28"/>
        </w:rPr>
        <w:t xml:space="preserve">Прогноз основных характеристик бюджета </w:t>
      </w:r>
    </w:p>
    <w:p w:rsidR="00BA4C9F" w:rsidRPr="00AB71DC" w:rsidRDefault="00BA4C9F" w:rsidP="00104BFA">
      <w:pPr>
        <w:ind w:left="360"/>
        <w:rPr>
          <w:sz w:val="28"/>
          <w:szCs w:val="28"/>
        </w:rPr>
      </w:pPr>
      <w:r w:rsidRPr="00AB71DC">
        <w:rPr>
          <w:sz w:val="28"/>
          <w:szCs w:val="28"/>
        </w:rPr>
        <w:t>Администрации Медяковского  сельсовета Купинского района</w:t>
      </w:r>
    </w:p>
    <w:p w:rsidR="00BA4C9F" w:rsidRPr="00AB71DC" w:rsidRDefault="00BA4C9F" w:rsidP="00104BF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 на 2016</w:t>
      </w:r>
      <w:r w:rsidRPr="00AB71DC">
        <w:rPr>
          <w:sz w:val="28"/>
          <w:szCs w:val="28"/>
        </w:rPr>
        <w:t xml:space="preserve"> год</w:t>
      </w:r>
    </w:p>
    <w:p w:rsidR="00BA4C9F" w:rsidRPr="00AB71DC" w:rsidRDefault="00BA4C9F" w:rsidP="00104BFA">
      <w:pPr>
        <w:ind w:left="36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14"/>
        <w:gridCol w:w="4757"/>
      </w:tblGrid>
      <w:tr w:rsidR="00BA4C9F" w:rsidRPr="00AB71DC" w:rsidTr="00BD32E8">
        <w:trPr>
          <w:trHeight w:val="365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  <w:r w:rsidRPr="00AB71DC">
              <w:rPr>
                <w:sz w:val="28"/>
                <w:szCs w:val="28"/>
              </w:rPr>
              <w:t xml:space="preserve"> год</w:t>
            </w:r>
          </w:p>
        </w:tc>
      </w:tr>
      <w:tr w:rsidR="00BA4C9F" w:rsidRPr="00AB71DC" w:rsidTr="00104BFA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 xml:space="preserve">Общий объем  доходов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EA19A4" w:rsidP="00104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6748,246</w:t>
            </w:r>
          </w:p>
        </w:tc>
      </w:tr>
      <w:tr w:rsidR="00BA4C9F" w:rsidRPr="00AB71DC" w:rsidTr="00104BFA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lastRenderedPageBreak/>
              <w:t>Общий объем  расходов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EA19A4" w:rsidP="00104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6748,246</w:t>
            </w:r>
          </w:p>
        </w:tc>
      </w:tr>
      <w:tr w:rsidR="00BA4C9F" w:rsidRPr="00AB71DC" w:rsidTr="00104BFA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>Дефицит (не планируется)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>-------</w:t>
            </w:r>
          </w:p>
        </w:tc>
      </w:tr>
      <w:tr w:rsidR="00BA4C9F" w:rsidRPr="00AB71DC" w:rsidTr="00104BFA">
        <w:tc>
          <w:tcPr>
            <w:tcW w:w="5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>Профицит (не планируется)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>-------</w:t>
            </w:r>
          </w:p>
        </w:tc>
      </w:tr>
    </w:tbl>
    <w:p w:rsidR="00BA4C9F" w:rsidRPr="00AB71DC" w:rsidRDefault="00BA4C9F" w:rsidP="00104BFA">
      <w:pPr>
        <w:rPr>
          <w:sz w:val="28"/>
          <w:szCs w:val="28"/>
        </w:rPr>
      </w:pP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6. Методики  (проекты методик) и расчеты распределения </w:t>
      </w:r>
    </w:p>
    <w:p w:rsidR="00BA4C9F" w:rsidRPr="00AB71DC" w:rsidRDefault="00BA4C9F" w:rsidP="00104BFA">
      <w:pPr>
        <w:ind w:left="360"/>
        <w:rPr>
          <w:sz w:val="28"/>
          <w:szCs w:val="28"/>
        </w:rPr>
      </w:pPr>
      <w:r w:rsidRPr="00AB71DC">
        <w:rPr>
          <w:sz w:val="28"/>
          <w:szCs w:val="28"/>
        </w:rPr>
        <w:t>Межбюджетных трансфертов в Медяковск</w:t>
      </w:r>
      <w:r>
        <w:rPr>
          <w:sz w:val="28"/>
          <w:szCs w:val="28"/>
        </w:rPr>
        <w:t>ом сельсовете не рассчитываются</w:t>
      </w:r>
      <w:r w:rsidRPr="00AB71DC">
        <w:rPr>
          <w:sz w:val="28"/>
          <w:szCs w:val="28"/>
        </w:rPr>
        <w:t>.</w:t>
      </w:r>
    </w:p>
    <w:p w:rsidR="00BA4C9F" w:rsidRPr="00AB71DC" w:rsidRDefault="00BA4C9F" w:rsidP="00104BFA">
      <w:pPr>
        <w:ind w:left="360"/>
        <w:rPr>
          <w:sz w:val="28"/>
          <w:szCs w:val="28"/>
        </w:rPr>
      </w:pP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7. Сведения о верхнем пределе муниципального долга на конец </w:t>
      </w:r>
    </w:p>
    <w:p w:rsidR="00BA4C9F" w:rsidRPr="00AB71DC" w:rsidRDefault="00BA4C9F" w:rsidP="00104BFA">
      <w:pPr>
        <w:ind w:left="360"/>
        <w:rPr>
          <w:sz w:val="28"/>
          <w:szCs w:val="28"/>
        </w:rPr>
      </w:pPr>
      <w:r w:rsidRPr="00AB71DC">
        <w:rPr>
          <w:sz w:val="28"/>
          <w:szCs w:val="28"/>
        </w:rPr>
        <w:t xml:space="preserve">очередного финансового года по Медяковскому сельсовету Купинского района Новосибирской области </w:t>
      </w:r>
    </w:p>
    <w:p w:rsidR="00BA4C9F" w:rsidRPr="00AB71DC" w:rsidRDefault="00BA4C9F" w:rsidP="00104BF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193"/>
        <w:gridCol w:w="3189"/>
        <w:gridCol w:w="3189"/>
      </w:tblGrid>
      <w:tr w:rsidR="00BA4C9F" w:rsidRPr="00AB71DC" w:rsidTr="00104BFA"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01.01.2014</w:t>
            </w:r>
            <w:r w:rsidRPr="00AB71D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01.01.2015 </w:t>
            </w:r>
            <w:r w:rsidRPr="00AB71DC">
              <w:rPr>
                <w:sz w:val="28"/>
                <w:szCs w:val="28"/>
              </w:rPr>
              <w:t>г.</w:t>
            </w:r>
          </w:p>
        </w:tc>
      </w:tr>
      <w:tr w:rsidR="00BA4C9F" w:rsidRPr="00AB71DC" w:rsidTr="00104BFA"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>По состоянию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>нет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  <w:r w:rsidRPr="00AB71DC">
              <w:rPr>
                <w:sz w:val="28"/>
                <w:szCs w:val="28"/>
              </w:rPr>
              <w:t>нет</w:t>
            </w:r>
          </w:p>
        </w:tc>
      </w:tr>
      <w:tr w:rsidR="00BA4C9F" w:rsidRPr="00AB71DC" w:rsidTr="00104BFA">
        <w:tc>
          <w:tcPr>
            <w:tcW w:w="3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4C9F" w:rsidRPr="00AB71DC" w:rsidRDefault="00BA4C9F" w:rsidP="00104BFA">
            <w:pPr>
              <w:rPr>
                <w:sz w:val="28"/>
                <w:szCs w:val="28"/>
              </w:rPr>
            </w:pPr>
          </w:p>
        </w:tc>
      </w:tr>
    </w:tbl>
    <w:p w:rsidR="00BA4C9F" w:rsidRPr="00AB71DC" w:rsidRDefault="00BA4C9F" w:rsidP="00104BFA">
      <w:pPr>
        <w:ind w:left="360"/>
        <w:rPr>
          <w:sz w:val="28"/>
          <w:szCs w:val="28"/>
        </w:rPr>
      </w:pPr>
    </w:p>
    <w:p w:rsidR="00BA4C9F" w:rsidRPr="00AB71DC" w:rsidRDefault="00BA4C9F" w:rsidP="00104BFA">
      <w:pPr>
        <w:ind w:left="360"/>
        <w:rPr>
          <w:sz w:val="28"/>
          <w:szCs w:val="28"/>
        </w:rPr>
      </w:pPr>
      <w:r w:rsidRPr="00AB71DC">
        <w:rPr>
          <w:sz w:val="28"/>
          <w:szCs w:val="28"/>
        </w:rPr>
        <w:t xml:space="preserve">8.Проект программ муниципальных гарантий на очередной финансовый год </w:t>
      </w:r>
    </w:p>
    <w:p w:rsidR="00BA4C9F" w:rsidRPr="00AB71DC" w:rsidRDefault="00BA4C9F" w:rsidP="00104BFA">
      <w:pPr>
        <w:ind w:left="720"/>
        <w:rPr>
          <w:sz w:val="28"/>
          <w:szCs w:val="28"/>
        </w:rPr>
      </w:pPr>
      <w:r w:rsidRPr="00AB71DC">
        <w:rPr>
          <w:sz w:val="28"/>
          <w:szCs w:val="28"/>
        </w:rPr>
        <w:t>(очередной финансовый год и плановый период) по Медяковскому</w:t>
      </w:r>
    </w:p>
    <w:p w:rsidR="00BA4C9F" w:rsidRPr="00AB71DC" w:rsidRDefault="003F3A6B" w:rsidP="00104BF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сельсовету не </w:t>
      </w:r>
      <w:proofErr w:type="gramStart"/>
      <w:r>
        <w:rPr>
          <w:sz w:val="28"/>
          <w:szCs w:val="28"/>
        </w:rPr>
        <w:t>разра</w:t>
      </w:r>
      <w:r w:rsidR="00BA4C9F" w:rsidRPr="00AB71DC">
        <w:rPr>
          <w:sz w:val="28"/>
          <w:szCs w:val="28"/>
        </w:rPr>
        <w:t>батывалась</w:t>
      </w:r>
      <w:proofErr w:type="gramEnd"/>
      <w:r w:rsidR="00BA4C9F" w:rsidRPr="00AB71DC">
        <w:rPr>
          <w:sz w:val="28"/>
          <w:szCs w:val="28"/>
        </w:rPr>
        <w:t xml:space="preserve"> так как не планируется предоставление муниципальных гарантий.</w:t>
      </w:r>
    </w:p>
    <w:p w:rsidR="00FC6977" w:rsidRDefault="00FC6977" w:rsidP="00104BFA">
      <w:pPr>
        <w:ind w:left="360"/>
        <w:rPr>
          <w:sz w:val="28"/>
          <w:szCs w:val="28"/>
        </w:rPr>
      </w:pPr>
    </w:p>
    <w:p w:rsidR="00BA4C9F" w:rsidRPr="00AB71DC" w:rsidRDefault="00BA4C9F" w:rsidP="00104BFA">
      <w:pPr>
        <w:ind w:left="360"/>
        <w:rPr>
          <w:sz w:val="28"/>
          <w:szCs w:val="28"/>
        </w:rPr>
      </w:pPr>
      <w:r w:rsidRPr="00AB71DC">
        <w:rPr>
          <w:sz w:val="28"/>
          <w:szCs w:val="28"/>
        </w:rPr>
        <w:t>9.Проект программы предоставления  бюджетных кредитов</w:t>
      </w:r>
    </w:p>
    <w:p w:rsidR="00BA4C9F" w:rsidRPr="00AB71DC" w:rsidRDefault="00BA4C9F" w:rsidP="00BD32E8">
      <w:pPr>
        <w:ind w:left="360"/>
        <w:rPr>
          <w:sz w:val="28"/>
          <w:szCs w:val="28"/>
        </w:rPr>
      </w:pPr>
      <w:r w:rsidRPr="00AB71DC">
        <w:rPr>
          <w:sz w:val="28"/>
          <w:szCs w:val="28"/>
        </w:rPr>
        <w:t xml:space="preserve">     муниципального образования Медяковского сел</w:t>
      </w:r>
      <w:r>
        <w:rPr>
          <w:sz w:val="28"/>
          <w:szCs w:val="28"/>
        </w:rPr>
        <w:t xml:space="preserve">ьсовета на очередной финансовый </w:t>
      </w:r>
      <w:r w:rsidRPr="00AB71DC">
        <w:rPr>
          <w:sz w:val="28"/>
          <w:szCs w:val="28"/>
        </w:rPr>
        <w:t xml:space="preserve"> год (очередной финансовый год и плановый период)</w:t>
      </w:r>
      <w:r>
        <w:rPr>
          <w:sz w:val="28"/>
          <w:szCs w:val="28"/>
        </w:rPr>
        <w:t xml:space="preserve"> не разрабатывался, так как </w:t>
      </w:r>
      <w:r w:rsidRPr="00AB71DC">
        <w:rPr>
          <w:sz w:val="28"/>
          <w:szCs w:val="28"/>
        </w:rPr>
        <w:t>планируется предоставление бюджетных кредитов.</w:t>
      </w:r>
    </w:p>
    <w:p w:rsidR="00E0036F" w:rsidRDefault="00E0036F" w:rsidP="00104BFA">
      <w:pPr>
        <w:jc w:val="center"/>
        <w:rPr>
          <w:sz w:val="28"/>
          <w:szCs w:val="28"/>
        </w:rPr>
      </w:pPr>
    </w:p>
    <w:p w:rsidR="00BA4C9F" w:rsidRPr="00AB71DC" w:rsidRDefault="00BA4C9F" w:rsidP="00104BFA">
      <w:pPr>
        <w:jc w:val="center"/>
        <w:rPr>
          <w:sz w:val="28"/>
          <w:szCs w:val="28"/>
        </w:rPr>
      </w:pPr>
      <w:r w:rsidRPr="00AB71DC">
        <w:rPr>
          <w:sz w:val="28"/>
          <w:szCs w:val="28"/>
        </w:rPr>
        <w:t>Пояснительная записка</w:t>
      </w:r>
    </w:p>
    <w:p w:rsidR="00BA4C9F" w:rsidRPr="00AB71DC" w:rsidRDefault="00BA4C9F" w:rsidP="00104BFA">
      <w:pPr>
        <w:jc w:val="center"/>
        <w:rPr>
          <w:sz w:val="28"/>
          <w:szCs w:val="28"/>
        </w:rPr>
      </w:pPr>
      <w:r w:rsidRPr="00AB71DC">
        <w:rPr>
          <w:sz w:val="28"/>
          <w:szCs w:val="28"/>
        </w:rPr>
        <w:t>к бюджету   Медяковского сельсовета</w:t>
      </w:r>
    </w:p>
    <w:p w:rsidR="00BA4C9F" w:rsidRPr="00AB71DC" w:rsidRDefault="00BA4C9F" w:rsidP="00104BFA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очередной 2016</w:t>
      </w:r>
      <w:r w:rsidRPr="00AB71DC">
        <w:rPr>
          <w:sz w:val="28"/>
          <w:szCs w:val="28"/>
        </w:rPr>
        <w:t xml:space="preserve"> финансовый год</w:t>
      </w:r>
    </w:p>
    <w:p w:rsidR="00BA4C9F" w:rsidRPr="00AB71DC" w:rsidRDefault="00BA4C9F" w:rsidP="00104BFA">
      <w:pPr>
        <w:jc w:val="center"/>
        <w:rPr>
          <w:sz w:val="28"/>
          <w:szCs w:val="28"/>
        </w:rPr>
      </w:pP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Бюджет</w:t>
      </w:r>
      <w:r w:rsidR="00FC6977">
        <w:rPr>
          <w:sz w:val="28"/>
          <w:szCs w:val="28"/>
        </w:rPr>
        <w:t xml:space="preserve"> </w:t>
      </w:r>
      <w:r>
        <w:rPr>
          <w:sz w:val="28"/>
          <w:szCs w:val="28"/>
        </w:rPr>
        <w:t>Медяковского сельсовета на 2016</w:t>
      </w:r>
      <w:r w:rsidRPr="00AB71DC">
        <w:rPr>
          <w:sz w:val="28"/>
          <w:szCs w:val="28"/>
        </w:rPr>
        <w:t xml:space="preserve"> год. 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Составляет по доходам -</w:t>
      </w:r>
      <w:r w:rsidR="00EA19A4">
        <w:rPr>
          <w:b/>
          <w:sz w:val="28"/>
          <w:szCs w:val="28"/>
        </w:rPr>
        <w:t>6748,246</w:t>
      </w:r>
      <w:r w:rsidRPr="00AB71DC">
        <w:rPr>
          <w:sz w:val="28"/>
          <w:szCs w:val="28"/>
        </w:rPr>
        <w:t xml:space="preserve"> р.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в том числе собственные доходы –</w:t>
      </w:r>
      <w:r>
        <w:rPr>
          <w:b/>
          <w:sz w:val="28"/>
          <w:szCs w:val="28"/>
        </w:rPr>
        <w:t xml:space="preserve"> 801,5 </w:t>
      </w:r>
      <w:proofErr w:type="spellStart"/>
      <w:r w:rsidRPr="00AB71DC">
        <w:rPr>
          <w:sz w:val="28"/>
          <w:szCs w:val="28"/>
        </w:rPr>
        <w:t>т</w:t>
      </w:r>
      <w:proofErr w:type="gramStart"/>
      <w:r w:rsidRPr="00AB71DC">
        <w:rPr>
          <w:sz w:val="28"/>
          <w:szCs w:val="28"/>
        </w:rPr>
        <w:t>.р</w:t>
      </w:r>
      <w:proofErr w:type="spellEnd"/>
      <w:proofErr w:type="gramEnd"/>
    </w:p>
    <w:p w:rsidR="00BA4C9F" w:rsidRPr="00AB71DC" w:rsidRDefault="00BA4C9F" w:rsidP="00104BFA">
      <w:pPr>
        <w:rPr>
          <w:sz w:val="28"/>
          <w:szCs w:val="28"/>
        </w:rPr>
      </w:pP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>Бюджет</w:t>
      </w:r>
      <w:r w:rsidR="00FC69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Медяковского сельсовета на 2016 </w:t>
      </w:r>
      <w:r w:rsidRPr="00AB71DC">
        <w:rPr>
          <w:sz w:val="28"/>
          <w:szCs w:val="28"/>
        </w:rPr>
        <w:t>год</w:t>
      </w:r>
      <w:proofErr w:type="gramStart"/>
      <w:r w:rsidRPr="00AB71DC">
        <w:rPr>
          <w:sz w:val="28"/>
          <w:szCs w:val="28"/>
        </w:rPr>
        <w:t>.</w:t>
      </w:r>
      <w:proofErr w:type="gramEnd"/>
      <w:r w:rsidR="00FC6977">
        <w:rPr>
          <w:sz w:val="28"/>
          <w:szCs w:val="28"/>
        </w:rPr>
        <w:t xml:space="preserve"> </w:t>
      </w:r>
      <w:proofErr w:type="gramStart"/>
      <w:r w:rsidRPr="00AB71DC">
        <w:rPr>
          <w:sz w:val="28"/>
          <w:szCs w:val="28"/>
        </w:rPr>
        <w:t>п</w:t>
      </w:r>
      <w:proofErr w:type="gramEnd"/>
      <w:r w:rsidRPr="00AB71DC">
        <w:rPr>
          <w:sz w:val="28"/>
          <w:szCs w:val="28"/>
        </w:rPr>
        <w:t xml:space="preserve">о отношению к </w:t>
      </w:r>
      <w:r>
        <w:rPr>
          <w:sz w:val="28"/>
          <w:szCs w:val="28"/>
        </w:rPr>
        <w:t xml:space="preserve">плановому уровню бюджета на 2015 </w:t>
      </w:r>
      <w:r w:rsidRPr="00AB71DC">
        <w:rPr>
          <w:sz w:val="28"/>
          <w:szCs w:val="28"/>
        </w:rPr>
        <w:t xml:space="preserve"> год (</w:t>
      </w:r>
      <w:r>
        <w:rPr>
          <w:sz w:val="28"/>
          <w:szCs w:val="28"/>
        </w:rPr>
        <w:t>6856,98</w:t>
      </w:r>
      <w:r w:rsidRPr="00AB71DC">
        <w:rPr>
          <w:sz w:val="28"/>
          <w:szCs w:val="28"/>
        </w:rPr>
        <w:t>.тыс. руб.), составляет у</w:t>
      </w:r>
      <w:r>
        <w:rPr>
          <w:sz w:val="28"/>
          <w:szCs w:val="28"/>
        </w:rPr>
        <w:t xml:space="preserve">меньшение </w:t>
      </w:r>
      <w:r w:rsidRPr="00AB71DC">
        <w:rPr>
          <w:sz w:val="28"/>
          <w:szCs w:val="28"/>
        </w:rPr>
        <w:t xml:space="preserve">общего объема доходов бюджета на </w:t>
      </w:r>
      <w:r>
        <w:rPr>
          <w:sz w:val="28"/>
          <w:szCs w:val="28"/>
        </w:rPr>
        <w:t>1,59</w:t>
      </w:r>
      <w:r w:rsidRPr="00AB71DC">
        <w:rPr>
          <w:sz w:val="28"/>
          <w:szCs w:val="28"/>
        </w:rPr>
        <w:t xml:space="preserve"> %</w:t>
      </w:r>
    </w:p>
    <w:p w:rsidR="00BA4C9F" w:rsidRPr="00AB71DC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        По собственным доходам на 201</w:t>
      </w:r>
      <w:r>
        <w:rPr>
          <w:sz w:val="28"/>
          <w:szCs w:val="28"/>
        </w:rPr>
        <w:t xml:space="preserve">6 </w:t>
      </w:r>
      <w:r w:rsidRPr="00AB71DC">
        <w:rPr>
          <w:sz w:val="28"/>
          <w:szCs w:val="28"/>
        </w:rPr>
        <w:t>год по отношению к плановому уровню 201</w:t>
      </w:r>
      <w:r>
        <w:rPr>
          <w:sz w:val="28"/>
          <w:szCs w:val="28"/>
        </w:rPr>
        <w:t>5</w:t>
      </w:r>
      <w:r w:rsidRPr="00AB71DC">
        <w:rPr>
          <w:sz w:val="28"/>
          <w:szCs w:val="28"/>
        </w:rPr>
        <w:t>года (</w:t>
      </w:r>
      <w:r>
        <w:rPr>
          <w:sz w:val="28"/>
          <w:szCs w:val="28"/>
        </w:rPr>
        <w:t>670,3</w:t>
      </w:r>
      <w:r w:rsidRPr="00AB71DC">
        <w:rPr>
          <w:sz w:val="28"/>
          <w:szCs w:val="28"/>
        </w:rPr>
        <w:t xml:space="preserve"> тыс. руб.)  - у</w:t>
      </w:r>
      <w:r>
        <w:rPr>
          <w:sz w:val="28"/>
          <w:szCs w:val="28"/>
        </w:rPr>
        <w:t>величение</w:t>
      </w:r>
      <w:r w:rsidRPr="00AB71DC">
        <w:rPr>
          <w:sz w:val="28"/>
          <w:szCs w:val="28"/>
        </w:rPr>
        <w:t xml:space="preserve"> доли собственных доходов на – </w:t>
      </w:r>
      <w:r>
        <w:rPr>
          <w:sz w:val="28"/>
          <w:szCs w:val="28"/>
        </w:rPr>
        <w:t xml:space="preserve">19,57 </w:t>
      </w:r>
      <w:r w:rsidRPr="00AB71DC">
        <w:rPr>
          <w:b/>
          <w:sz w:val="28"/>
          <w:szCs w:val="28"/>
        </w:rPr>
        <w:t>%</w:t>
      </w:r>
    </w:p>
    <w:p w:rsidR="00BA4C9F" w:rsidRPr="00AB71DC" w:rsidRDefault="00BA4C9F" w:rsidP="00104BFA">
      <w:pPr>
        <w:rPr>
          <w:sz w:val="28"/>
          <w:szCs w:val="28"/>
        </w:rPr>
      </w:pPr>
    </w:p>
    <w:p w:rsidR="004944CE" w:rsidRDefault="00BA4C9F" w:rsidP="00104BFA">
      <w:pPr>
        <w:rPr>
          <w:sz w:val="28"/>
          <w:szCs w:val="28"/>
        </w:rPr>
      </w:pPr>
      <w:r w:rsidRPr="00AB71DC">
        <w:rPr>
          <w:sz w:val="28"/>
          <w:szCs w:val="28"/>
        </w:rPr>
        <w:t xml:space="preserve">Расходы бюджета на </w:t>
      </w:r>
      <w:smartTag w:uri="urn:schemas-microsoft-com:office:smarttags" w:element="metricconverter">
        <w:smartTagPr>
          <w:attr w:name="ProductID" w:val="2016 г"/>
        </w:smartTagPr>
        <w:r w:rsidRPr="00AB71DC">
          <w:rPr>
            <w:sz w:val="28"/>
            <w:szCs w:val="28"/>
          </w:rPr>
          <w:t>201</w:t>
        </w:r>
        <w:r>
          <w:rPr>
            <w:sz w:val="28"/>
            <w:szCs w:val="28"/>
          </w:rPr>
          <w:t>6</w:t>
        </w:r>
        <w:r w:rsidRPr="00AB71DC">
          <w:rPr>
            <w:sz w:val="28"/>
            <w:szCs w:val="28"/>
          </w:rPr>
          <w:t xml:space="preserve"> г</w:t>
        </w:r>
      </w:smartTag>
      <w:r w:rsidRPr="00AB71DC">
        <w:rPr>
          <w:sz w:val="28"/>
          <w:szCs w:val="28"/>
        </w:rPr>
        <w:t>. –</w:t>
      </w:r>
      <w:r>
        <w:rPr>
          <w:b/>
          <w:sz w:val="28"/>
          <w:szCs w:val="28"/>
        </w:rPr>
        <w:t xml:space="preserve">6748,25 </w:t>
      </w:r>
      <w:r w:rsidRPr="00AB71DC">
        <w:rPr>
          <w:sz w:val="28"/>
          <w:szCs w:val="28"/>
        </w:rPr>
        <w:t>т</w:t>
      </w:r>
    </w:p>
    <w:p w:rsidR="00BA4C9F" w:rsidRPr="00AB71DC" w:rsidRDefault="00BA4C9F" w:rsidP="00FC6977">
      <w:pPr>
        <w:rPr>
          <w:sz w:val="28"/>
          <w:szCs w:val="28"/>
        </w:rPr>
      </w:pPr>
    </w:p>
    <w:p w:rsidR="00BA4C9F" w:rsidRPr="00DA1CE9" w:rsidRDefault="00FC6977" w:rsidP="00DA1CE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 w:rsidR="00BA4C9F" w:rsidRPr="00DA1CE9">
        <w:rPr>
          <w:sz w:val="28"/>
          <w:szCs w:val="28"/>
        </w:rPr>
        <w:t xml:space="preserve">Приложение №  </w:t>
      </w:r>
      <w:r w:rsidR="00BA4C9F">
        <w:rPr>
          <w:sz w:val="28"/>
          <w:szCs w:val="28"/>
        </w:rPr>
        <w:t>7</w:t>
      </w:r>
    </w:p>
    <w:p w:rsidR="00BA4C9F" w:rsidRPr="00DA1CE9" w:rsidRDefault="00FC6977" w:rsidP="00DA1C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A4C9F" w:rsidRPr="00DA1CE9">
        <w:rPr>
          <w:sz w:val="28"/>
          <w:szCs w:val="28"/>
        </w:rPr>
        <w:t>к решению Совета депутатов</w:t>
      </w:r>
    </w:p>
    <w:p w:rsidR="00BA4C9F" w:rsidRPr="00DA1CE9" w:rsidRDefault="00FC6977" w:rsidP="00DA1C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BA4C9F" w:rsidRPr="00DA1CE9">
        <w:rPr>
          <w:sz w:val="28"/>
          <w:szCs w:val="28"/>
        </w:rPr>
        <w:t>Медяковского сельсовета</w:t>
      </w:r>
    </w:p>
    <w:p w:rsidR="00BA4C9F" w:rsidRPr="00DA1CE9" w:rsidRDefault="00FC6977" w:rsidP="00FC6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A4C9F" w:rsidRPr="00DA1CE9">
        <w:rPr>
          <w:sz w:val="28"/>
          <w:szCs w:val="28"/>
        </w:rPr>
        <w:t xml:space="preserve">№ </w:t>
      </w:r>
      <w:r w:rsidR="00BA4C9F">
        <w:rPr>
          <w:sz w:val="28"/>
          <w:szCs w:val="28"/>
        </w:rPr>
        <w:t>2</w:t>
      </w:r>
      <w:r w:rsidR="00620C67">
        <w:rPr>
          <w:sz w:val="28"/>
          <w:szCs w:val="28"/>
        </w:rPr>
        <w:t>1</w:t>
      </w:r>
      <w:r>
        <w:rPr>
          <w:sz w:val="28"/>
          <w:szCs w:val="28"/>
        </w:rPr>
        <w:t xml:space="preserve">  5</w:t>
      </w:r>
      <w:r w:rsidR="00BA4C9F" w:rsidRPr="00DA1CE9">
        <w:rPr>
          <w:sz w:val="28"/>
          <w:szCs w:val="28"/>
        </w:rPr>
        <w:t xml:space="preserve">-й сессии </w:t>
      </w:r>
      <w:r>
        <w:rPr>
          <w:sz w:val="28"/>
          <w:szCs w:val="28"/>
        </w:rPr>
        <w:t>5</w:t>
      </w:r>
      <w:r w:rsidR="00BA4C9F" w:rsidRPr="00DA1CE9">
        <w:rPr>
          <w:sz w:val="28"/>
          <w:szCs w:val="28"/>
        </w:rPr>
        <w:t xml:space="preserve">-го созыва  </w:t>
      </w:r>
    </w:p>
    <w:p w:rsidR="00BA4C9F" w:rsidRPr="00DA1CE9" w:rsidRDefault="00FC6977" w:rsidP="00DA1C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BA4C9F" w:rsidRPr="00DA1CE9">
        <w:rPr>
          <w:sz w:val="28"/>
          <w:szCs w:val="28"/>
        </w:rPr>
        <w:t xml:space="preserve">от </w:t>
      </w:r>
      <w:r w:rsidR="00A666E7">
        <w:rPr>
          <w:sz w:val="28"/>
          <w:szCs w:val="28"/>
        </w:rPr>
        <w:t>15</w:t>
      </w:r>
      <w:r w:rsidR="00BA4C9F">
        <w:rPr>
          <w:sz w:val="28"/>
          <w:szCs w:val="28"/>
        </w:rPr>
        <w:t>.12</w:t>
      </w:r>
      <w:r w:rsidR="00BA4C9F" w:rsidRPr="00DA1CE9">
        <w:rPr>
          <w:sz w:val="28"/>
          <w:szCs w:val="28"/>
        </w:rPr>
        <w:t>.20</w:t>
      </w:r>
      <w:r w:rsidR="00EA19A4">
        <w:rPr>
          <w:sz w:val="28"/>
          <w:szCs w:val="28"/>
        </w:rPr>
        <w:t>15</w:t>
      </w:r>
      <w:r w:rsidR="00BA4C9F" w:rsidRPr="00DA1CE9">
        <w:rPr>
          <w:sz w:val="28"/>
          <w:szCs w:val="28"/>
        </w:rPr>
        <w:t xml:space="preserve"> г</w:t>
      </w:r>
    </w:p>
    <w:p w:rsidR="00BA4C9F" w:rsidRPr="00C66F6E" w:rsidRDefault="00BA4C9F" w:rsidP="00C66F6E">
      <w:pPr>
        <w:rPr>
          <w:sz w:val="28"/>
          <w:szCs w:val="28"/>
        </w:rPr>
      </w:pPr>
    </w:p>
    <w:p w:rsidR="00BA4C9F" w:rsidRPr="00C66F6E" w:rsidRDefault="00BA4C9F" w:rsidP="00C66F6E">
      <w:pPr>
        <w:jc w:val="center"/>
        <w:rPr>
          <w:b/>
          <w:sz w:val="28"/>
          <w:szCs w:val="28"/>
        </w:rPr>
      </w:pPr>
      <w:r w:rsidRPr="00C66F6E">
        <w:rPr>
          <w:b/>
          <w:sz w:val="28"/>
          <w:szCs w:val="28"/>
        </w:rPr>
        <w:t>П Р О Г Н О З</w:t>
      </w:r>
    </w:p>
    <w:p w:rsidR="00BA4C9F" w:rsidRPr="00C66F6E" w:rsidRDefault="00BA4C9F" w:rsidP="001922C6">
      <w:pPr>
        <w:jc w:val="center"/>
      </w:pPr>
      <w:r w:rsidRPr="00C66F6E">
        <w:t>Социально – экономического развития Медяковского сельсовета Купинского района</w:t>
      </w:r>
      <w:r w:rsidR="00EA19A4">
        <w:t xml:space="preserve"> Новосибирской   области на 2016</w:t>
      </w:r>
      <w:r>
        <w:t>-2018</w:t>
      </w:r>
      <w:r w:rsidRPr="00C66F6E">
        <w:t>гг</w:t>
      </w:r>
    </w:p>
    <w:p w:rsidR="00BA4C9F" w:rsidRPr="00C66F6E" w:rsidRDefault="00BA4C9F" w:rsidP="00C66F6E">
      <w:pPr>
        <w:jc w:val="center"/>
        <w:rPr>
          <w:b/>
          <w:sz w:val="28"/>
          <w:szCs w:val="28"/>
        </w:rPr>
      </w:pPr>
    </w:p>
    <w:tbl>
      <w:tblPr>
        <w:tblW w:w="113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1980"/>
        <w:gridCol w:w="900"/>
        <w:gridCol w:w="959"/>
        <w:gridCol w:w="1162"/>
        <w:gridCol w:w="759"/>
        <w:gridCol w:w="1041"/>
        <w:gridCol w:w="1119"/>
        <w:gridCol w:w="720"/>
        <w:gridCol w:w="1080"/>
        <w:gridCol w:w="1080"/>
        <w:gridCol w:w="14"/>
      </w:tblGrid>
      <w:tr w:rsidR="00BA4C9F" w:rsidRPr="00C66F6E" w:rsidTr="005D3D59">
        <w:trPr>
          <w:gridAfter w:val="1"/>
          <w:wAfter w:w="14" w:type="dxa"/>
          <w:cantSplit/>
          <w:trHeight w:val="345"/>
        </w:trPr>
        <w:tc>
          <w:tcPr>
            <w:tcW w:w="556" w:type="dxa"/>
            <w:vMerge w:val="restart"/>
          </w:tcPr>
          <w:p w:rsidR="00BA4C9F" w:rsidRPr="00C66F6E" w:rsidRDefault="00BA4C9F" w:rsidP="00C66F6E">
            <w:r w:rsidRPr="00C66F6E">
              <w:t>№</w:t>
            </w:r>
          </w:p>
          <w:p w:rsidR="00BA4C9F" w:rsidRPr="00C66F6E" w:rsidRDefault="00BA4C9F" w:rsidP="00C66F6E">
            <w:r w:rsidRPr="00C66F6E">
              <w:t>п/п</w:t>
            </w:r>
          </w:p>
        </w:tc>
        <w:tc>
          <w:tcPr>
            <w:tcW w:w="1980" w:type="dxa"/>
            <w:vMerge w:val="restart"/>
          </w:tcPr>
          <w:p w:rsidR="00BA4C9F" w:rsidRPr="00C66F6E" w:rsidRDefault="00BA4C9F" w:rsidP="00C66F6E">
            <w:r w:rsidRPr="00C66F6E">
              <w:t>Мероприятия</w:t>
            </w:r>
          </w:p>
        </w:tc>
        <w:tc>
          <w:tcPr>
            <w:tcW w:w="3021" w:type="dxa"/>
            <w:gridSpan w:val="3"/>
          </w:tcPr>
          <w:p w:rsidR="00BA4C9F" w:rsidRPr="00C66F6E" w:rsidRDefault="00BA4C9F" w:rsidP="00C66F6E">
            <w:pPr>
              <w:jc w:val="center"/>
            </w:pPr>
            <w:r>
              <w:t>2016</w:t>
            </w:r>
          </w:p>
        </w:tc>
        <w:tc>
          <w:tcPr>
            <w:tcW w:w="2919" w:type="dxa"/>
            <w:gridSpan w:val="3"/>
          </w:tcPr>
          <w:p w:rsidR="00BA4C9F" w:rsidRPr="00C66F6E" w:rsidRDefault="00BA4C9F" w:rsidP="00C66F6E">
            <w:pPr>
              <w:jc w:val="center"/>
            </w:pPr>
            <w:r>
              <w:t>2017</w:t>
            </w:r>
          </w:p>
        </w:tc>
        <w:tc>
          <w:tcPr>
            <w:tcW w:w="2880" w:type="dxa"/>
            <w:gridSpan w:val="3"/>
          </w:tcPr>
          <w:p w:rsidR="00BA4C9F" w:rsidRPr="00C66F6E" w:rsidRDefault="00BA4C9F" w:rsidP="00C66F6E">
            <w:pPr>
              <w:jc w:val="center"/>
            </w:pPr>
            <w:r>
              <w:t>2018</w:t>
            </w:r>
          </w:p>
        </w:tc>
      </w:tr>
      <w:tr w:rsidR="00BA4C9F" w:rsidRPr="00C66F6E" w:rsidTr="005D3D59">
        <w:trPr>
          <w:gridAfter w:val="1"/>
          <w:wAfter w:w="14" w:type="dxa"/>
          <w:cantSplit/>
          <w:trHeight w:val="210"/>
        </w:trPr>
        <w:tc>
          <w:tcPr>
            <w:tcW w:w="556" w:type="dxa"/>
            <w:vMerge/>
          </w:tcPr>
          <w:p w:rsidR="00BA4C9F" w:rsidRPr="00C66F6E" w:rsidRDefault="00BA4C9F" w:rsidP="00C66F6E"/>
        </w:tc>
        <w:tc>
          <w:tcPr>
            <w:tcW w:w="1980" w:type="dxa"/>
            <w:vMerge/>
          </w:tcPr>
          <w:p w:rsidR="00BA4C9F" w:rsidRPr="00C66F6E" w:rsidRDefault="00BA4C9F" w:rsidP="00C66F6E"/>
        </w:tc>
        <w:tc>
          <w:tcPr>
            <w:tcW w:w="900" w:type="dxa"/>
          </w:tcPr>
          <w:p w:rsidR="00BA4C9F" w:rsidRPr="00C66F6E" w:rsidRDefault="00BA4C9F" w:rsidP="00C66F6E">
            <w:r w:rsidRPr="00C66F6E">
              <w:t>к-во</w:t>
            </w:r>
          </w:p>
        </w:tc>
        <w:tc>
          <w:tcPr>
            <w:tcW w:w="959" w:type="dxa"/>
          </w:tcPr>
          <w:p w:rsidR="00BA4C9F" w:rsidRPr="00C66F6E" w:rsidRDefault="00BA4C9F" w:rsidP="00C66F6E">
            <w:r w:rsidRPr="00C66F6E">
              <w:t>сумма</w:t>
            </w:r>
          </w:p>
          <w:p w:rsidR="00BA4C9F" w:rsidRPr="00C66F6E" w:rsidRDefault="00BA4C9F" w:rsidP="00C66F6E">
            <w:r w:rsidRPr="00C66F6E">
              <w:t>затрат</w:t>
            </w:r>
          </w:p>
        </w:tc>
        <w:tc>
          <w:tcPr>
            <w:tcW w:w="1162" w:type="dxa"/>
          </w:tcPr>
          <w:p w:rsidR="00BA4C9F" w:rsidRPr="00C66F6E" w:rsidRDefault="00BA4C9F" w:rsidP="00C66F6E">
            <w:proofErr w:type="spellStart"/>
            <w:r w:rsidRPr="00C66F6E">
              <w:t>источн</w:t>
            </w:r>
            <w:proofErr w:type="spellEnd"/>
            <w:r w:rsidRPr="00C66F6E">
              <w:t>.</w:t>
            </w:r>
          </w:p>
          <w:p w:rsidR="00BA4C9F" w:rsidRPr="00C66F6E" w:rsidRDefault="00BA4C9F" w:rsidP="00C66F6E">
            <w:proofErr w:type="spellStart"/>
            <w:r w:rsidRPr="00C66F6E">
              <w:t>финанс</w:t>
            </w:r>
            <w:proofErr w:type="spellEnd"/>
          </w:p>
        </w:tc>
        <w:tc>
          <w:tcPr>
            <w:tcW w:w="759" w:type="dxa"/>
          </w:tcPr>
          <w:p w:rsidR="00BA4C9F" w:rsidRPr="00C66F6E" w:rsidRDefault="00BA4C9F" w:rsidP="00C66F6E">
            <w:r w:rsidRPr="00C66F6E">
              <w:t>к-во</w:t>
            </w:r>
          </w:p>
        </w:tc>
        <w:tc>
          <w:tcPr>
            <w:tcW w:w="1041" w:type="dxa"/>
          </w:tcPr>
          <w:p w:rsidR="00BA4C9F" w:rsidRPr="00C66F6E" w:rsidRDefault="00BA4C9F" w:rsidP="00C66F6E">
            <w:r w:rsidRPr="00C66F6E">
              <w:t>сумма</w:t>
            </w:r>
          </w:p>
          <w:p w:rsidR="00BA4C9F" w:rsidRPr="00C66F6E" w:rsidRDefault="00BA4C9F" w:rsidP="00C66F6E">
            <w:r w:rsidRPr="00C66F6E">
              <w:t>затрат</w:t>
            </w:r>
          </w:p>
        </w:tc>
        <w:tc>
          <w:tcPr>
            <w:tcW w:w="1119" w:type="dxa"/>
          </w:tcPr>
          <w:p w:rsidR="00BA4C9F" w:rsidRPr="00C66F6E" w:rsidRDefault="00BA4C9F" w:rsidP="00C66F6E">
            <w:proofErr w:type="spellStart"/>
            <w:r w:rsidRPr="00C66F6E">
              <w:t>источн</w:t>
            </w:r>
            <w:proofErr w:type="spellEnd"/>
            <w:r w:rsidRPr="00C66F6E">
              <w:t>.</w:t>
            </w:r>
          </w:p>
          <w:p w:rsidR="00BA4C9F" w:rsidRPr="00C66F6E" w:rsidRDefault="00BA4C9F" w:rsidP="00C66F6E">
            <w:proofErr w:type="spellStart"/>
            <w:r w:rsidRPr="00C66F6E">
              <w:t>финанс</w:t>
            </w:r>
            <w:proofErr w:type="spellEnd"/>
          </w:p>
        </w:tc>
        <w:tc>
          <w:tcPr>
            <w:tcW w:w="720" w:type="dxa"/>
          </w:tcPr>
          <w:p w:rsidR="00BA4C9F" w:rsidRPr="00C66F6E" w:rsidRDefault="00BA4C9F" w:rsidP="00C66F6E">
            <w:r w:rsidRPr="00C66F6E">
              <w:t>к-во</w:t>
            </w:r>
          </w:p>
        </w:tc>
        <w:tc>
          <w:tcPr>
            <w:tcW w:w="1080" w:type="dxa"/>
          </w:tcPr>
          <w:p w:rsidR="00BA4C9F" w:rsidRPr="00C66F6E" w:rsidRDefault="00BA4C9F" w:rsidP="00C66F6E">
            <w:r w:rsidRPr="00C66F6E">
              <w:t>сумма</w:t>
            </w:r>
          </w:p>
          <w:p w:rsidR="00BA4C9F" w:rsidRPr="00C66F6E" w:rsidRDefault="00BA4C9F" w:rsidP="00C66F6E">
            <w:r w:rsidRPr="00C66F6E">
              <w:t>затрат</w:t>
            </w:r>
          </w:p>
        </w:tc>
        <w:tc>
          <w:tcPr>
            <w:tcW w:w="1080" w:type="dxa"/>
          </w:tcPr>
          <w:p w:rsidR="00BA4C9F" w:rsidRPr="00C66F6E" w:rsidRDefault="00BA4C9F" w:rsidP="00C66F6E">
            <w:proofErr w:type="spellStart"/>
            <w:r w:rsidRPr="00C66F6E">
              <w:t>источн</w:t>
            </w:r>
            <w:proofErr w:type="spellEnd"/>
            <w:r w:rsidRPr="00C66F6E">
              <w:t>.</w:t>
            </w:r>
          </w:p>
          <w:p w:rsidR="00BA4C9F" w:rsidRPr="00C66F6E" w:rsidRDefault="00BA4C9F" w:rsidP="00C66F6E">
            <w:proofErr w:type="spellStart"/>
            <w:r w:rsidRPr="00C66F6E">
              <w:t>финанс</w:t>
            </w:r>
            <w:proofErr w:type="spellEnd"/>
          </w:p>
        </w:tc>
      </w:tr>
      <w:tr w:rsidR="00BA4C9F" w:rsidRPr="00C66F6E" w:rsidTr="005F7F26">
        <w:trPr>
          <w:gridAfter w:val="1"/>
          <w:wAfter w:w="14" w:type="dxa"/>
          <w:trHeight w:val="1440"/>
        </w:trPr>
        <w:tc>
          <w:tcPr>
            <w:tcW w:w="556" w:type="dxa"/>
          </w:tcPr>
          <w:p w:rsidR="00BA4C9F" w:rsidRPr="00C66F6E" w:rsidRDefault="005F7F26" w:rsidP="005F7F26">
            <w:r>
              <w:t>1</w:t>
            </w:r>
            <w:r w:rsidR="00BA4C9F" w:rsidRPr="00C66F6E">
              <w:t xml:space="preserve">.  </w:t>
            </w:r>
          </w:p>
        </w:tc>
        <w:tc>
          <w:tcPr>
            <w:tcW w:w="1980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5F7F26" w:rsidP="00C66F6E">
            <w:r>
              <w:t>Ремонт</w:t>
            </w:r>
            <w:r w:rsidR="00BA4C9F" w:rsidRPr="00C66F6E">
              <w:t xml:space="preserve">  в Доме  Культуры с.Медяково</w:t>
            </w:r>
          </w:p>
        </w:tc>
        <w:tc>
          <w:tcPr>
            <w:tcW w:w="900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>
            <w:r w:rsidRPr="00C66F6E">
              <w:t>3шт.</w:t>
            </w:r>
          </w:p>
        </w:tc>
        <w:tc>
          <w:tcPr>
            <w:tcW w:w="959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5F7F26" w:rsidP="00C66F6E">
            <w:r>
              <w:t>2</w:t>
            </w:r>
            <w:r w:rsidR="00BA4C9F" w:rsidRPr="00C66F6E">
              <w:t>20т.р.</w:t>
            </w:r>
          </w:p>
        </w:tc>
        <w:tc>
          <w:tcPr>
            <w:tcW w:w="1162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>
            <w:r w:rsidRPr="00C66F6E">
              <w:t>Бюджет МО</w:t>
            </w:r>
          </w:p>
          <w:p w:rsidR="00BA4C9F" w:rsidRPr="00C66F6E" w:rsidRDefault="00BA4C9F" w:rsidP="00C66F6E"/>
          <w:p w:rsidR="00BA4C9F" w:rsidRPr="00C66F6E" w:rsidRDefault="00BA4C9F" w:rsidP="00C66F6E"/>
        </w:tc>
        <w:tc>
          <w:tcPr>
            <w:tcW w:w="759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>
            <w:r w:rsidRPr="00C66F6E">
              <w:t>3шт.</w:t>
            </w:r>
          </w:p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/>
        </w:tc>
        <w:tc>
          <w:tcPr>
            <w:tcW w:w="1041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5F7F26" w:rsidP="00C66F6E">
            <w:r>
              <w:t>150</w:t>
            </w:r>
            <w:r w:rsidR="00BA4C9F" w:rsidRPr="00C66F6E">
              <w:t>т.р.</w:t>
            </w:r>
          </w:p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/>
        </w:tc>
        <w:tc>
          <w:tcPr>
            <w:tcW w:w="1119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>
            <w:proofErr w:type="spellStart"/>
            <w:r w:rsidRPr="00C66F6E">
              <w:t>БюджетМО</w:t>
            </w:r>
            <w:proofErr w:type="spellEnd"/>
          </w:p>
          <w:p w:rsidR="00BA4C9F" w:rsidRPr="00C66F6E" w:rsidRDefault="00BA4C9F" w:rsidP="00C66F6E"/>
          <w:p w:rsidR="00BA4C9F" w:rsidRPr="00C66F6E" w:rsidRDefault="00BA4C9F" w:rsidP="00C66F6E"/>
        </w:tc>
        <w:tc>
          <w:tcPr>
            <w:tcW w:w="720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>
            <w:r w:rsidRPr="00C66F6E">
              <w:t>3шт</w:t>
            </w:r>
          </w:p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/>
        </w:tc>
        <w:tc>
          <w:tcPr>
            <w:tcW w:w="1080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5F7F26" w:rsidP="00C66F6E">
            <w:r>
              <w:t>20</w:t>
            </w:r>
            <w:r w:rsidR="00BA4C9F" w:rsidRPr="00C66F6E">
              <w:t>0т.р.</w:t>
            </w:r>
          </w:p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/>
        </w:tc>
        <w:tc>
          <w:tcPr>
            <w:tcW w:w="1080" w:type="dxa"/>
          </w:tcPr>
          <w:p w:rsidR="00BA4C9F" w:rsidRPr="00C66F6E" w:rsidRDefault="00BA4C9F" w:rsidP="00C66F6E"/>
          <w:p w:rsidR="00BA4C9F" w:rsidRPr="00C66F6E" w:rsidRDefault="00BA4C9F" w:rsidP="00C66F6E"/>
          <w:p w:rsidR="00BA4C9F" w:rsidRPr="00C66F6E" w:rsidRDefault="00BA4C9F" w:rsidP="00C66F6E">
            <w:proofErr w:type="spellStart"/>
            <w:r w:rsidRPr="00C66F6E">
              <w:t>БюджетМО</w:t>
            </w:r>
            <w:proofErr w:type="spellEnd"/>
          </w:p>
        </w:tc>
      </w:tr>
      <w:tr w:rsidR="005F7F26" w:rsidRPr="00C66F6E" w:rsidTr="005F7F26">
        <w:trPr>
          <w:gridAfter w:val="1"/>
          <w:wAfter w:w="14" w:type="dxa"/>
          <w:trHeight w:val="1300"/>
        </w:trPr>
        <w:tc>
          <w:tcPr>
            <w:tcW w:w="556" w:type="dxa"/>
          </w:tcPr>
          <w:p w:rsidR="005F7F26" w:rsidRDefault="005F7F26" w:rsidP="005F7F26">
            <w:pPr>
              <w:rPr>
                <w:ins w:id="0" w:author="Admin" w:date="2015-12-07T17:55:00Z"/>
              </w:rPr>
            </w:pPr>
          </w:p>
          <w:p w:rsidR="005F7F26" w:rsidRPr="00C66F6E" w:rsidRDefault="004944CE" w:rsidP="005F7F26">
            <w:r>
              <w:t>2.</w:t>
            </w:r>
          </w:p>
        </w:tc>
        <w:tc>
          <w:tcPr>
            <w:tcW w:w="1980" w:type="dxa"/>
          </w:tcPr>
          <w:p w:rsidR="005F7F26" w:rsidRPr="00C66F6E" w:rsidRDefault="004944CE" w:rsidP="00C66F6E">
            <w:r>
              <w:t>Строительство мемориала погибшим</w:t>
            </w:r>
          </w:p>
        </w:tc>
        <w:tc>
          <w:tcPr>
            <w:tcW w:w="900" w:type="dxa"/>
          </w:tcPr>
          <w:p w:rsidR="005F7F26" w:rsidRPr="00C66F6E" w:rsidRDefault="005F7F26" w:rsidP="00C66F6E"/>
        </w:tc>
        <w:tc>
          <w:tcPr>
            <w:tcW w:w="959" w:type="dxa"/>
          </w:tcPr>
          <w:p w:rsidR="005F7F26" w:rsidRPr="004944CE" w:rsidRDefault="004944CE" w:rsidP="00C66F6E">
            <w:pPr>
              <w:rPr>
                <w:ins w:id="1" w:author="Admin" w:date="2015-12-07T17:56:00Z"/>
                <w:b/>
              </w:rPr>
            </w:pPr>
            <w:r>
              <w:rPr>
                <w:b/>
              </w:rPr>
              <w:t>250 т.р.</w:t>
            </w:r>
          </w:p>
          <w:p w:rsidR="005F7F26" w:rsidRPr="004944CE" w:rsidRDefault="005F7F26" w:rsidP="00C66F6E">
            <w:pPr>
              <w:rPr>
                <w:ins w:id="2" w:author="Admin" w:date="2015-12-07T17:56:00Z"/>
                <w:b/>
              </w:rPr>
            </w:pPr>
          </w:p>
          <w:p w:rsidR="005F7F26" w:rsidRPr="00C66F6E" w:rsidRDefault="004944CE" w:rsidP="00C66F6E">
            <w:r>
              <w:rPr>
                <w:b/>
              </w:rPr>
              <w:t>536,7</w:t>
            </w:r>
          </w:p>
        </w:tc>
        <w:tc>
          <w:tcPr>
            <w:tcW w:w="1162" w:type="dxa"/>
          </w:tcPr>
          <w:p w:rsidR="005F7F26" w:rsidRDefault="004944CE" w:rsidP="00E77E56">
            <w:r>
              <w:t>Бюджет МО</w:t>
            </w:r>
          </w:p>
          <w:p w:rsidR="004944CE" w:rsidRPr="00C66F6E" w:rsidRDefault="004944CE" w:rsidP="00E77E56">
            <w:pPr>
              <w:rPr>
                <w:ins w:id="3" w:author="Admin" w:date="2015-12-07T17:56:00Z"/>
              </w:rPr>
            </w:pPr>
          </w:p>
          <w:p w:rsidR="005F7F26" w:rsidRPr="00C66F6E" w:rsidRDefault="004944CE" w:rsidP="00C66F6E">
            <w:proofErr w:type="gramStart"/>
            <w:r>
              <w:t>ФР</w:t>
            </w:r>
            <w:proofErr w:type="gramEnd"/>
          </w:p>
        </w:tc>
        <w:tc>
          <w:tcPr>
            <w:tcW w:w="759" w:type="dxa"/>
          </w:tcPr>
          <w:p w:rsidR="005F7F26" w:rsidRPr="00C66F6E" w:rsidRDefault="005F7F26" w:rsidP="00C66F6E"/>
        </w:tc>
        <w:tc>
          <w:tcPr>
            <w:tcW w:w="1041" w:type="dxa"/>
          </w:tcPr>
          <w:p w:rsidR="005F7F26" w:rsidRPr="00C66F6E" w:rsidRDefault="005F7F26" w:rsidP="00C66F6E"/>
        </w:tc>
        <w:tc>
          <w:tcPr>
            <w:tcW w:w="1119" w:type="dxa"/>
          </w:tcPr>
          <w:p w:rsidR="005F7F26" w:rsidRPr="00C66F6E" w:rsidRDefault="005F7F26" w:rsidP="00C66F6E"/>
        </w:tc>
        <w:tc>
          <w:tcPr>
            <w:tcW w:w="72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</w:tc>
      </w:tr>
      <w:tr w:rsidR="005F7F26" w:rsidRPr="00C66F6E" w:rsidTr="005D3D59">
        <w:trPr>
          <w:gridAfter w:val="1"/>
          <w:wAfter w:w="14" w:type="dxa"/>
        </w:trPr>
        <w:tc>
          <w:tcPr>
            <w:tcW w:w="556" w:type="dxa"/>
          </w:tcPr>
          <w:p w:rsidR="005F7F26" w:rsidRPr="00C66F6E" w:rsidRDefault="005F7F26" w:rsidP="00C66F6E">
            <w:r w:rsidRPr="00C66F6E">
              <w:t>3.</w:t>
            </w:r>
          </w:p>
        </w:tc>
        <w:tc>
          <w:tcPr>
            <w:tcW w:w="1980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Ремонт внутри поселковой дороги в д.Весёлый Кут</w:t>
            </w:r>
          </w:p>
          <w:p w:rsidR="005F7F26" w:rsidRPr="00C66F6E" w:rsidRDefault="005F7F26" w:rsidP="00C66F6E"/>
          <w:p w:rsidR="005F7F26" w:rsidRPr="00C66F6E" w:rsidRDefault="005F7F26" w:rsidP="00C66F6E">
            <w:r w:rsidRPr="00C66F6E">
              <w:t xml:space="preserve">Ремонт внутрипоселковой дороги в </w:t>
            </w:r>
            <w:proofErr w:type="spellStart"/>
            <w:r w:rsidRPr="00C66F6E">
              <w:t>с.Медяко</w:t>
            </w:r>
            <w:proofErr w:type="spellEnd"/>
          </w:p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90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>
              <w:t>600м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1.5км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959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>
              <w:t>4</w:t>
            </w:r>
            <w:r w:rsidRPr="00C66F6E">
              <w:t>00т.р.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950т.р.</w:t>
            </w:r>
          </w:p>
        </w:tc>
        <w:tc>
          <w:tcPr>
            <w:tcW w:w="1162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Бюджет МО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Бюджет МО</w:t>
            </w:r>
          </w:p>
        </w:tc>
        <w:tc>
          <w:tcPr>
            <w:tcW w:w="759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1км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41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>
              <w:t>7</w:t>
            </w:r>
            <w:r w:rsidRPr="00C66F6E">
              <w:t>00т.р.</w:t>
            </w:r>
          </w:p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119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Бюджет</w:t>
            </w:r>
          </w:p>
          <w:p w:rsidR="005F7F26" w:rsidRPr="00C66F6E" w:rsidRDefault="005F7F26" w:rsidP="00C66F6E">
            <w:r w:rsidRPr="00C66F6E">
              <w:t>МО</w:t>
            </w:r>
          </w:p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72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1км</w:t>
            </w:r>
          </w:p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800т.р</w:t>
            </w:r>
          </w:p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>
            <w:r w:rsidRPr="00C66F6E">
              <w:t>Бюджет</w:t>
            </w:r>
          </w:p>
          <w:p w:rsidR="005F7F26" w:rsidRPr="00C66F6E" w:rsidRDefault="005F7F26" w:rsidP="00C66F6E">
            <w:r w:rsidRPr="00C66F6E">
              <w:t>МО</w:t>
            </w:r>
          </w:p>
        </w:tc>
      </w:tr>
      <w:tr w:rsidR="005F7F26" w:rsidRPr="00C66F6E" w:rsidTr="005D3D59">
        <w:trPr>
          <w:gridAfter w:val="1"/>
          <w:wAfter w:w="14" w:type="dxa"/>
          <w:trHeight w:val="1611"/>
        </w:trPr>
        <w:tc>
          <w:tcPr>
            <w:tcW w:w="556" w:type="dxa"/>
          </w:tcPr>
          <w:p w:rsidR="005F7F26" w:rsidRPr="00C66F6E" w:rsidRDefault="005F7F26" w:rsidP="00C66F6E">
            <w:r w:rsidRPr="00C66F6E">
              <w:t>5.</w:t>
            </w:r>
          </w:p>
        </w:tc>
        <w:tc>
          <w:tcPr>
            <w:tcW w:w="1980" w:type="dxa"/>
          </w:tcPr>
          <w:p w:rsidR="005F7F26" w:rsidRPr="00C66F6E" w:rsidRDefault="005F7F26" w:rsidP="00C66F6E">
            <w:r w:rsidRPr="00C66F6E">
              <w:t>Содержание мест захоронения</w:t>
            </w:r>
          </w:p>
          <w:p w:rsidR="005F7F26" w:rsidRPr="00C66F6E" w:rsidRDefault="005F7F26" w:rsidP="00C66F6E">
            <w:r w:rsidRPr="00C66F6E">
              <w:t xml:space="preserve">д. </w:t>
            </w:r>
            <w:proofErr w:type="spellStart"/>
            <w:r w:rsidRPr="00C66F6E">
              <w:t>Вес.Кут</w:t>
            </w:r>
            <w:proofErr w:type="spellEnd"/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900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100м</w:t>
            </w:r>
          </w:p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959" w:type="dxa"/>
          </w:tcPr>
          <w:p w:rsidR="005F7F26" w:rsidRPr="00C66F6E" w:rsidRDefault="005F7F26" w:rsidP="00C66F6E"/>
          <w:p w:rsidR="005F7F26" w:rsidRPr="00C66F6E" w:rsidRDefault="005F7F26" w:rsidP="00C66F6E">
            <w:r>
              <w:t>5</w:t>
            </w:r>
            <w:r w:rsidRPr="00C66F6E">
              <w:t>0т</w:t>
            </w:r>
            <w:proofErr w:type="gramStart"/>
            <w:r w:rsidRPr="00C66F6E">
              <w:t>.р</w:t>
            </w:r>
            <w:proofErr w:type="gramEnd"/>
          </w:p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162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Бюджет</w:t>
            </w:r>
          </w:p>
          <w:p w:rsidR="005F7F26" w:rsidRPr="00C66F6E" w:rsidRDefault="005F7F26" w:rsidP="00C66F6E">
            <w:r w:rsidRPr="00C66F6E">
              <w:t>МО</w:t>
            </w:r>
          </w:p>
        </w:tc>
        <w:tc>
          <w:tcPr>
            <w:tcW w:w="759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100м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41" w:type="dxa"/>
          </w:tcPr>
          <w:p w:rsidR="005F7F26" w:rsidRPr="00C66F6E" w:rsidRDefault="005F7F26" w:rsidP="00C66F6E"/>
          <w:p w:rsidR="005F7F26" w:rsidRPr="00C66F6E" w:rsidRDefault="005F7F26" w:rsidP="00C66F6E">
            <w:r>
              <w:t>6</w:t>
            </w:r>
            <w:r w:rsidRPr="00C66F6E">
              <w:t>0т</w:t>
            </w:r>
            <w:proofErr w:type="gramStart"/>
            <w:r w:rsidRPr="00C66F6E">
              <w:t>.р</w:t>
            </w:r>
            <w:proofErr w:type="gramEnd"/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119" w:type="dxa"/>
          </w:tcPr>
          <w:p w:rsidR="005F7F26" w:rsidRPr="00C66F6E" w:rsidRDefault="005F7F26" w:rsidP="00C66F6E"/>
        </w:tc>
        <w:tc>
          <w:tcPr>
            <w:tcW w:w="720" w:type="dxa"/>
          </w:tcPr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</w:tc>
      </w:tr>
      <w:tr w:rsidR="005F7F26" w:rsidRPr="00C66F6E" w:rsidTr="005D3D59">
        <w:trPr>
          <w:trHeight w:val="1497"/>
        </w:trPr>
        <w:tc>
          <w:tcPr>
            <w:tcW w:w="556" w:type="dxa"/>
          </w:tcPr>
          <w:p w:rsidR="005F7F26" w:rsidRPr="00C66F6E" w:rsidRDefault="005F7F26" w:rsidP="00C66F6E">
            <w:r w:rsidRPr="00C66F6E">
              <w:t>6</w:t>
            </w:r>
          </w:p>
        </w:tc>
        <w:tc>
          <w:tcPr>
            <w:tcW w:w="1980" w:type="dxa"/>
          </w:tcPr>
          <w:p w:rsidR="005F7F26" w:rsidRPr="00C66F6E" w:rsidRDefault="005F7F26" w:rsidP="005F7F26">
            <w:r w:rsidRPr="00C66F6E">
              <w:t xml:space="preserve">Замена водопровода в </w:t>
            </w:r>
            <w:proofErr w:type="spellStart"/>
            <w:r w:rsidRPr="00C66F6E">
              <w:t>д</w:t>
            </w:r>
            <w:proofErr w:type="gramStart"/>
            <w:r w:rsidRPr="00C66F6E">
              <w:t>.</w:t>
            </w:r>
            <w:r>
              <w:t>А</w:t>
            </w:r>
            <w:proofErr w:type="gramEnd"/>
            <w:r>
              <w:t>полиха</w:t>
            </w:r>
            <w:proofErr w:type="spellEnd"/>
          </w:p>
        </w:tc>
        <w:tc>
          <w:tcPr>
            <w:tcW w:w="900" w:type="dxa"/>
          </w:tcPr>
          <w:p w:rsidR="005F7F26" w:rsidRDefault="005F7F26" w:rsidP="00C66F6E"/>
          <w:p w:rsidR="005F7F26" w:rsidRPr="00C66F6E" w:rsidRDefault="005F7F26" w:rsidP="00C66F6E">
            <w:r>
              <w:t>400м</w:t>
            </w:r>
          </w:p>
        </w:tc>
        <w:tc>
          <w:tcPr>
            <w:tcW w:w="959" w:type="dxa"/>
          </w:tcPr>
          <w:p w:rsidR="005F7F26" w:rsidRPr="00C66F6E" w:rsidRDefault="005F7F26" w:rsidP="00C66F6E"/>
          <w:p w:rsidR="005F7F26" w:rsidRPr="00C66F6E" w:rsidRDefault="005F7F26" w:rsidP="00C66F6E">
            <w:r>
              <w:t>2</w:t>
            </w:r>
            <w:r w:rsidRPr="00C66F6E">
              <w:t>00т</w:t>
            </w:r>
            <w:proofErr w:type="gramStart"/>
            <w:r w:rsidRPr="00C66F6E">
              <w:t>.р</w:t>
            </w:r>
            <w:proofErr w:type="gramEnd"/>
          </w:p>
        </w:tc>
        <w:tc>
          <w:tcPr>
            <w:tcW w:w="1162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Бюджет МО</w:t>
            </w:r>
          </w:p>
        </w:tc>
        <w:tc>
          <w:tcPr>
            <w:tcW w:w="759" w:type="dxa"/>
          </w:tcPr>
          <w:p w:rsidR="005F7F26" w:rsidRPr="00C66F6E" w:rsidRDefault="005F7F26" w:rsidP="00C66F6E"/>
        </w:tc>
        <w:tc>
          <w:tcPr>
            <w:tcW w:w="1041" w:type="dxa"/>
          </w:tcPr>
          <w:p w:rsidR="005F7F26" w:rsidRPr="00C66F6E" w:rsidRDefault="005F7F26" w:rsidP="00C66F6E"/>
        </w:tc>
        <w:tc>
          <w:tcPr>
            <w:tcW w:w="1119" w:type="dxa"/>
          </w:tcPr>
          <w:p w:rsidR="005F7F26" w:rsidRPr="00C66F6E" w:rsidRDefault="005F7F26" w:rsidP="00C66F6E"/>
        </w:tc>
        <w:tc>
          <w:tcPr>
            <w:tcW w:w="720" w:type="dxa"/>
          </w:tcPr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</w:tc>
        <w:tc>
          <w:tcPr>
            <w:tcW w:w="1094" w:type="dxa"/>
            <w:gridSpan w:val="2"/>
          </w:tcPr>
          <w:p w:rsidR="005F7F26" w:rsidRPr="00C66F6E" w:rsidRDefault="005F7F26" w:rsidP="00C66F6E"/>
        </w:tc>
      </w:tr>
      <w:tr w:rsidR="005F7F26" w:rsidRPr="00C66F6E" w:rsidTr="005D3D59">
        <w:trPr>
          <w:trHeight w:val="1497"/>
        </w:trPr>
        <w:tc>
          <w:tcPr>
            <w:tcW w:w="556" w:type="dxa"/>
          </w:tcPr>
          <w:p w:rsidR="005F7F26" w:rsidRPr="00C66F6E" w:rsidRDefault="005F7F26" w:rsidP="00C66F6E">
            <w:r w:rsidRPr="00C66F6E">
              <w:lastRenderedPageBreak/>
              <w:t>7.</w:t>
            </w:r>
          </w:p>
        </w:tc>
        <w:tc>
          <w:tcPr>
            <w:tcW w:w="1980" w:type="dxa"/>
          </w:tcPr>
          <w:p w:rsidR="005F7F26" w:rsidRPr="00C66F6E" w:rsidRDefault="005F7F26" w:rsidP="005F7F26">
            <w:r w:rsidRPr="00C66F6E">
              <w:t xml:space="preserve">Строительство </w:t>
            </w:r>
            <w:r>
              <w:t>ограждение на скважинах</w:t>
            </w:r>
          </w:p>
        </w:tc>
        <w:tc>
          <w:tcPr>
            <w:tcW w:w="900" w:type="dxa"/>
          </w:tcPr>
          <w:p w:rsidR="005F7F26" w:rsidRDefault="005F7F26" w:rsidP="00C66F6E"/>
          <w:p w:rsidR="005F7F26" w:rsidRPr="00C66F6E" w:rsidRDefault="005F7F26" w:rsidP="00C66F6E">
            <w:r>
              <w:t>120м</w:t>
            </w:r>
          </w:p>
        </w:tc>
        <w:tc>
          <w:tcPr>
            <w:tcW w:w="959" w:type="dxa"/>
          </w:tcPr>
          <w:p w:rsidR="005F7F26" w:rsidRPr="00C66F6E" w:rsidRDefault="005F7F26" w:rsidP="00C66F6E"/>
          <w:p w:rsidR="005F7F26" w:rsidRPr="00C66F6E" w:rsidRDefault="005F7F26" w:rsidP="00C66F6E">
            <w:r>
              <w:t>15</w:t>
            </w:r>
            <w:r w:rsidRPr="00C66F6E">
              <w:t>0т</w:t>
            </w:r>
            <w:proofErr w:type="gramStart"/>
            <w:r w:rsidRPr="00C66F6E">
              <w:t>.р</w:t>
            </w:r>
            <w:proofErr w:type="gramEnd"/>
          </w:p>
        </w:tc>
        <w:tc>
          <w:tcPr>
            <w:tcW w:w="1162" w:type="dxa"/>
          </w:tcPr>
          <w:p w:rsidR="005F7F26" w:rsidRPr="00C66F6E" w:rsidRDefault="005F7F26" w:rsidP="00C66F6E">
            <w:r w:rsidRPr="00C66F6E">
              <w:t>Бюджет</w:t>
            </w:r>
          </w:p>
          <w:p w:rsidR="005F7F26" w:rsidRPr="00C66F6E" w:rsidRDefault="005F7F26" w:rsidP="00C66F6E">
            <w:r w:rsidRPr="00C66F6E">
              <w:t>МО</w:t>
            </w:r>
          </w:p>
        </w:tc>
        <w:tc>
          <w:tcPr>
            <w:tcW w:w="759" w:type="dxa"/>
          </w:tcPr>
          <w:p w:rsidR="005F7F26" w:rsidRDefault="005F7F26" w:rsidP="00C66F6E"/>
          <w:p w:rsidR="005F7F26" w:rsidRPr="00C66F6E" w:rsidRDefault="005F7F26" w:rsidP="00C66F6E">
            <w:r>
              <w:t>120м</w:t>
            </w:r>
          </w:p>
        </w:tc>
        <w:tc>
          <w:tcPr>
            <w:tcW w:w="1041" w:type="dxa"/>
          </w:tcPr>
          <w:p w:rsidR="005F7F26" w:rsidRDefault="005F7F26" w:rsidP="00C66F6E"/>
          <w:p w:rsidR="005F7F26" w:rsidRPr="00C66F6E" w:rsidRDefault="005F7F26" w:rsidP="005F7F26">
            <w:r>
              <w:t>150т.р.</w:t>
            </w:r>
          </w:p>
        </w:tc>
        <w:tc>
          <w:tcPr>
            <w:tcW w:w="1119" w:type="dxa"/>
          </w:tcPr>
          <w:p w:rsidR="005F7F26" w:rsidRDefault="005F7F26" w:rsidP="00C66F6E"/>
          <w:p w:rsidR="005F7F26" w:rsidRPr="00C66F6E" w:rsidRDefault="005F7F26" w:rsidP="005F7F26">
            <w:r w:rsidRPr="00C66F6E">
              <w:t>Бюджет</w:t>
            </w:r>
          </w:p>
          <w:p w:rsidR="005F7F26" w:rsidRPr="00C66F6E" w:rsidRDefault="005F7F26" w:rsidP="005F7F26">
            <w:r w:rsidRPr="00C66F6E">
              <w:t>МО</w:t>
            </w:r>
          </w:p>
        </w:tc>
        <w:tc>
          <w:tcPr>
            <w:tcW w:w="720" w:type="dxa"/>
          </w:tcPr>
          <w:p w:rsidR="005F7F26" w:rsidRPr="00C66F6E" w:rsidRDefault="005F7F26" w:rsidP="00C66F6E"/>
          <w:p w:rsidR="005F7F26" w:rsidRPr="00C66F6E" w:rsidRDefault="005F7F26" w:rsidP="00C66F6E">
            <w:r>
              <w:t>120м</w:t>
            </w:r>
          </w:p>
        </w:tc>
        <w:tc>
          <w:tcPr>
            <w:tcW w:w="1080" w:type="dxa"/>
          </w:tcPr>
          <w:p w:rsidR="005F7F26" w:rsidRPr="00C66F6E" w:rsidRDefault="005F7F26" w:rsidP="00C66F6E"/>
          <w:p w:rsidR="005F7F26" w:rsidRPr="00C66F6E" w:rsidRDefault="005F7F26" w:rsidP="005F7F26">
            <w:r>
              <w:t>150 т.р.</w:t>
            </w:r>
          </w:p>
        </w:tc>
        <w:tc>
          <w:tcPr>
            <w:tcW w:w="1094" w:type="dxa"/>
            <w:gridSpan w:val="2"/>
          </w:tcPr>
          <w:p w:rsidR="005F7F26" w:rsidRPr="00C66F6E" w:rsidRDefault="005F7F26" w:rsidP="00C66F6E"/>
          <w:p w:rsidR="005F7F26" w:rsidRPr="00C66F6E" w:rsidRDefault="005F7F26" w:rsidP="005F7F26">
            <w:r>
              <w:t>.</w:t>
            </w:r>
            <w:r w:rsidRPr="00C66F6E">
              <w:t xml:space="preserve"> Бюджет</w:t>
            </w:r>
          </w:p>
          <w:p w:rsidR="005F7F26" w:rsidRPr="00C66F6E" w:rsidRDefault="005F7F26" w:rsidP="005F7F26">
            <w:r w:rsidRPr="00C66F6E">
              <w:t>МО</w:t>
            </w:r>
          </w:p>
        </w:tc>
      </w:tr>
      <w:tr w:rsidR="005F7F26" w:rsidRPr="00C66F6E" w:rsidTr="005D3D59">
        <w:trPr>
          <w:trHeight w:val="1497"/>
        </w:trPr>
        <w:tc>
          <w:tcPr>
            <w:tcW w:w="556" w:type="dxa"/>
          </w:tcPr>
          <w:p w:rsidR="005F7F26" w:rsidRPr="00C66F6E" w:rsidRDefault="005F7F26" w:rsidP="00C66F6E">
            <w:r w:rsidRPr="00C66F6E">
              <w:t>8</w:t>
            </w:r>
          </w:p>
        </w:tc>
        <w:tc>
          <w:tcPr>
            <w:tcW w:w="1980" w:type="dxa"/>
          </w:tcPr>
          <w:p w:rsidR="005F7F26" w:rsidRPr="00C66F6E" w:rsidRDefault="005F7F26" w:rsidP="00C66F6E">
            <w:r w:rsidRPr="00C66F6E">
              <w:t>Строительство гаража для администрации Медяковского сельсовета</w:t>
            </w:r>
          </w:p>
        </w:tc>
        <w:tc>
          <w:tcPr>
            <w:tcW w:w="900" w:type="dxa"/>
          </w:tcPr>
          <w:p w:rsidR="005F7F26" w:rsidRPr="00C66F6E" w:rsidRDefault="005F7F26" w:rsidP="00C66F6E"/>
        </w:tc>
        <w:tc>
          <w:tcPr>
            <w:tcW w:w="959" w:type="dxa"/>
          </w:tcPr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162" w:type="dxa"/>
          </w:tcPr>
          <w:p w:rsidR="005F7F26" w:rsidRPr="00C66F6E" w:rsidRDefault="005F7F26" w:rsidP="00C66F6E"/>
        </w:tc>
        <w:tc>
          <w:tcPr>
            <w:tcW w:w="759" w:type="dxa"/>
          </w:tcPr>
          <w:p w:rsidR="005F7F26" w:rsidRPr="00C66F6E" w:rsidRDefault="005F7F26" w:rsidP="00C66F6E"/>
        </w:tc>
        <w:tc>
          <w:tcPr>
            <w:tcW w:w="1041" w:type="dxa"/>
          </w:tcPr>
          <w:p w:rsidR="005F7F26" w:rsidRDefault="005F7F26" w:rsidP="00C66F6E"/>
          <w:p w:rsidR="005F7F26" w:rsidRPr="00C66F6E" w:rsidRDefault="005F7F26" w:rsidP="00C66F6E">
            <w:r>
              <w:t>600 т.р.</w:t>
            </w:r>
          </w:p>
        </w:tc>
        <w:tc>
          <w:tcPr>
            <w:tcW w:w="1119" w:type="dxa"/>
          </w:tcPr>
          <w:p w:rsidR="005F7F26" w:rsidRPr="00C66F6E" w:rsidRDefault="005F7F26" w:rsidP="00C66F6E"/>
          <w:p w:rsidR="005F7F26" w:rsidRPr="00C66F6E" w:rsidRDefault="005F7F26" w:rsidP="005F7F26">
            <w:r w:rsidRPr="00C66F6E">
              <w:t>Бюджет</w:t>
            </w:r>
          </w:p>
          <w:p w:rsidR="005F7F26" w:rsidRPr="00C66F6E" w:rsidRDefault="005F7F26" w:rsidP="005F7F26">
            <w:r w:rsidRPr="00C66F6E">
              <w:t>МО</w:t>
            </w:r>
          </w:p>
        </w:tc>
        <w:tc>
          <w:tcPr>
            <w:tcW w:w="720" w:type="dxa"/>
          </w:tcPr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</w:tc>
        <w:tc>
          <w:tcPr>
            <w:tcW w:w="1094" w:type="dxa"/>
            <w:gridSpan w:val="2"/>
          </w:tcPr>
          <w:p w:rsidR="005F7F26" w:rsidRPr="00C66F6E" w:rsidRDefault="005F7F26" w:rsidP="00C66F6E"/>
        </w:tc>
      </w:tr>
      <w:tr w:rsidR="005F7F26" w:rsidRPr="00C66F6E" w:rsidTr="005D3D59">
        <w:trPr>
          <w:trHeight w:val="1497"/>
        </w:trPr>
        <w:tc>
          <w:tcPr>
            <w:tcW w:w="556" w:type="dxa"/>
          </w:tcPr>
          <w:p w:rsidR="005F7F26" w:rsidRPr="00C66F6E" w:rsidRDefault="005F7F26" w:rsidP="00C66F6E">
            <w:r w:rsidRPr="00C66F6E">
              <w:t>9.</w:t>
            </w:r>
          </w:p>
        </w:tc>
        <w:tc>
          <w:tcPr>
            <w:tcW w:w="1980" w:type="dxa"/>
          </w:tcPr>
          <w:p w:rsidR="005F7F26" w:rsidRPr="00C66F6E" w:rsidRDefault="005F7F26" w:rsidP="00C66F6E">
            <w:r w:rsidRPr="00C66F6E">
              <w:t>Замена ограждения у здания КДЦ с.Медяково</w:t>
            </w:r>
          </w:p>
        </w:tc>
        <w:tc>
          <w:tcPr>
            <w:tcW w:w="900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20м</w:t>
            </w:r>
          </w:p>
        </w:tc>
        <w:tc>
          <w:tcPr>
            <w:tcW w:w="959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95т.р.</w:t>
            </w:r>
          </w:p>
        </w:tc>
        <w:tc>
          <w:tcPr>
            <w:tcW w:w="1162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Бюджет МО</w:t>
            </w:r>
          </w:p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759" w:type="dxa"/>
          </w:tcPr>
          <w:p w:rsidR="005F7F26" w:rsidRPr="00C66F6E" w:rsidRDefault="005F7F26" w:rsidP="00C66F6E"/>
          <w:p w:rsidR="005F7F26" w:rsidRPr="00C66F6E" w:rsidRDefault="005F7F26" w:rsidP="00C66F6E">
            <w:r>
              <w:t>2</w:t>
            </w:r>
            <w:r w:rsidRPr="00C66F6E">
              <w:t>0м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41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20т.р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119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Бюджет</w:t>
            </w:r>
          </w:p>
          <w:p w:rsidR="005F7F26" w:rsidRPr="00C66F6E" w:rsidRDefault="005F7F26" w:rsidP="00C66F6E">
            <w:r w:rsidRPr="00C66F6E">
              <w:t>МО</w:t>
            </w:r>
          </w:p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720" w:type="dxa"/>
          </w:tcPr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</w:tc>
        <w:tc>
          <w:tcPr>
            <w:tcW w:w="1094" w:type="dxa"/>
            <w:gridSpan w:val="2"/>
          </w:tcPr>
          <w:p w:rsidR="005F7F26" w:rsidRPr="00C66F6E" w:rsidRDefault="005F7F26" w:rsidP="00C66F6E"/>
        </w:tc>
      </w:tr>
      <w:tr w:rsidR="005F7F26" w:rsidRPr="00C66F6E" w:rsidTr="005D3D59">
        <w:trPr>
          <w:gridAfter w:val="1"/>
          <w:wAfter w:w="14" w:type="dxa"/>
          <w:trHeight w:val="1420"/>
        </w:trPr>
        <w:tc>
          <w:tcPr>
            <w:tcW w:w="556" w:type="dxa"/>
          </w:tcPr>
          <w:p w:rsidR="005F7F26" w:rsidRPr="00C66F6E" w:rsidRDefault="005F7F26" w:rsidP="00C66F6E">
            <w:r w:rsidRPr="00C66F6E">
              <w:t>10.</w:t>
            </w:r>
          </w:p>
        </w:tc>
        <w:tc>
          <w:tcPr>
            <w:tcW w:w="1980" w:type="dxa"/>
          </w:tcPr>
          <w:p w:rsidR="005F7F26" w:rsidRPr="00C66F6E" w:rsidRDefault="005F7F26" w:rsidP="00C66F6E">
            <w:r w:rsidRPr="00C66F6E">
              <w:t>Ремонт системы отопления в КДЦ с.Медяково</w:t>
            </w:r>
          </w:p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900" w:type="dxa"/>
          </w:tcPr>
          <w:p w:rsidR="005F7F26" w:rsidRDefault="005F7F26" w:rsidP="00C66F6E"/>
          <w:p w:rsidR="005F7F26" w:rsidRPr="00C66F6E" w:rsidRDefault="005F7F26" w:rsidP="00C66F6E">
            <w:r>
              <w:t>100м</w:t>
            </w:r>
          </w:p>
          <w:p w:rsidR="005F7F26" w:rsidRPr="00C66F6E" w:rsidRDefault="005F7F26" w:rsidP="00C66F6E"/>
        </w:tc>
        <w:tc>
          <w:tcPr>
            <w:tcW w:w="959" w:type="dxa"/>
          </w:tcPr>
          <w:p w:rsidR="005F7F26" w:rsidRPr="00C66F6E" w:rsidRDefault="005F7F26" w:rsidP="00C66F6E"/>
          <w:p w:rsidR="005F7F26" w:rsidRPr="00C66F6E" w:rsidRDefault="005F7F26" w:rsidP="00C66F6E">
            <w:r>
              <w:t>6</w:t>
            </w:r>
            <w:r w:rsidRPr="00C66F6E">
              <w:t>0т</w:t>
            </w:r>
            <w:proofErr w:type="gramStart"/>
            <w:r w:rsidRPr="00C66F6E">
              <w:t>.р</w:t>
            </w:r>
            <w:proofErr w:type="gramEnd"/>
          </w:p>
        </w:tc>
        <w:tc>
          <w:tcPr>
            <w:tcW w:w="1162" w:type="dxa"/>
          </w:tcPr>
          <w:p w:rsidR="005F7F26" w:rsidRPr="00C66F6E" w:rsidRDefault="005F7F26" w:rsidP="00C66F6E"/>
          <w:p w:rsidR="005F7F26" w:rsidRPr="00C66F6E" w:rsidRDefault="005F7F26" w:rsidP="00C66F6E">
            <w:r w:rsidRPr="00C66F6E">
              <w:t>Бюджет</w:t>
            </w:r>
          </w:p>
          <w:p w:rsidR="005F7F26" w:rsidRPr="00C66F6E" w:rsidRDefault="005F7F26" w:rsidP="00C66F6E">
            <w:r w:rsidRPr="00C66F6E">
              <w:t>МО</w:t>
            </w:r>
          </w:p>
        </w:tc>
        <w:tc>
          <w:tcPr>
            <w:tcW w:w="759" w:type="dxa"/>
          </w:tcPr>
          <w:p w:rsidR="005F7F26" w:rsidRPr="00C66F6E" w:rsidRDefault="005F7F26" w:rsidP="00C66F6E"/>
        </w:tc>
        <w:tc>
          <w:tcPr>
            <w:tcW w:w="1041" w:type="dxa"/>
          </w:tcPr>
          <w:p w:rsidR="005F7F26" w:rsidRPr="00C66F6E" w:rsidRDefault="005F7F26" w:rsidP="00C66F6E"/>
        </w:tc>
        <w:tc>
          <w:tcPr>
            <w:tcW w:w="1119" w:type="dxa"/>
          </w:tcPr>
          <w:p w:rsidR="005F7F26" w:rsidRPr="00C66F6E" w:rsidRDefault="005F7F26" w:rsidP="00C66F6E"/>
        </w:tc>
        <w:tc>
          <w:tcPr>
            <w:tcW w:w="72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  <w:tc>
          <w:tcPr>
            <w:tcW w:w="1080" w:type="dxa"/>
          </w:tcPr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  <w:p w:rsidR="005F7F26" w:rsidRPr="00C66F6E" w:rsidRDefault="005F7F26" w:rsidP="00C66F6E"/>
        </w:tc>
      </w:tr>
    </w:tbl>
    <w:p w:rsidR="00BA4C9F" w:rsidRPr="00C66F6E" w:rsidRDefault="00BA4C9F" w:rsidP="00C66F6E"/>
    <w:p w:rsidR="00BA4C9F" w:rsidRPr="00C66F6E" w:rsidRDefault="00BA4C9F" w:rsidP="00C66F6E"/>
    <w:p w:rsidR="00BA4C9F" w:rsidRPr="00C66F6E" w:rsidRDefault="00BA4C9F" w:rsidP="00C66F6E"/>
    <w:p w:rsidR="00BA4C9F" w:rsidRPr="00C66F6E" w:rsidRDefault="00BA4C9F" w:rsidP="00C66F6E"/>
    <w:p w:rsidR="00BA4C9F" w:rsidRPr="00C66F6E" w:rsidRDefault="00BA4C9F" w:rsidP="00C66F6E">
      <w:r w:rsidRPr="00C66F6E">
        <w:rPr>
          <w:sz w:val="28"/>
          <w:szCs w:val="28"/>
        </w:rPr>
        <w:t xml:space="preserve">Глава  Медяковского  сельсовета                                             </w:t>
      </w:r>
      <w:proofErr w:type="spellStart"/>
      <w:r w:rsidRPr="00C66F6E">
        <w:rPr>
          <w:sz w:val="28"/>
          <w:szCs w:val="28"/>
        </w:rPr>
        <w:t>С.Н.Тараник</w:t>
      </w:r>
      <w:proofErr w:type="spellEnd"/>
    </w:p>
    <w:p w:rsidR="004944CE" w:rsidRDefault="004944CE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944CE" w:rsidRDefault="004944CE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944CE" w:rsidRDefault="004944CE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944CE" w:rsidRDefault="004944CE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944CE" w:rsidRDefault="004944CE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20C67" w:rsidRDefault="00620C67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944CE" w:rsidRDefault="004944CE" w:rsidP="007240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4944CE" w:rsidRDefault="004944CE" w:rsidP="00B62C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A4C9F" w:rsidRPr="00D47109" w:rsidRDefault="00FC6977" w:rsidP="00FC69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                   </w:t>
      </w:r>
      <w:r w:rsidR="00BA4C9F" w:rsidRPr="00D47109">
        <w:rPr>
          <w:rFonts w:ascii="Times New Roman CYR" w:hAnsi="Times New Roman CYR" w:cs="Times New Roman CYR"/>
          <w:sz w:val="28"/>
          <w:szCs w:val="28"/>
        </w:rPr>
        <w:t xml:space="preserve">Приложение </w:t>
      </w:r>
      <w:r>
        <w:rPr>
          <w:rFonts w:ascii="Times New Roman CYR" w:hAnsi="Times New Roman CYR" w:cs="Times New Roman CYR"/>
          <w:sz w:val="28"/>
          <w:szCs w:val="28"/>
        </w:rPr>
        <w:t xml:space="preserve">№ </w:t>
      </w:r>
      <w:r w:rsidR="00BA4C9F" w:rsidRPr="00D47109">
        <w:rPr>
          <w:rFonts w:ascii="Times New Roman CYR" w:hAnsi="Times New Roman CYR" w:cs="Times New Roman CYR"/>
          <w:sz w:val="28"/>
          <w:szCs w:val="28"/>
        </w:rPr>
        <w:t>8</w:t>
      </w:r>
    </w:p>
    <w:p w:rsidR="00BA4C9F" w:rsidRPr="00D47109" w:rsidRDefault="00BA4C9F" w:rsidP="004944CE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D47109">
        <w:rPr>
          <w:rFonts w:ascii="Times New Roman CYR" w:hAnsi="Times New Roman CYR" w:cs="Times New Roman CYR"/>
          <w:sz w:val="28"/>
          <w:szCs w:val="28"/>
        </w:rPr>
        <w:t>к решению</w:t>
      </w:r>
      <w:r w:rsidRPr="00187902">
        <w:rPr>
          <w:rFonts w:ascii="Times New Roman CYR" w:hAnsi="Times New Roman CYR" w:cs="Times New Roman CYR"/>
          <w:sz w:val="28"/>
          <w:szCs w:val="28"/>
        </w:rPr>
        <w:t xml:space="preserve"> Совета депутатов</w:t>
      </w:r>
    </w:p>
    <w:p w:rsidR="00BA4C9F" w:rsidRPr="00D47109" w:rsidRDefault="00FC6977" w:rsidP="00FC69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</w:t>
      </w:r>
      <w:r w:rsidR="00BA4C9F" w:rsidRPr="00D47109">
        <w:rPr>
          <w:rFonts w:ascii="Times New Roman CYR" w:hAnsi="Times New Roman CYR" w:cs="Times New Roman CYR"/>
          <w:sz w:val="28"/>
          <w:szCs w:val="28"/>
        </w:rPr>
        <w:t>Медяковского</w:t>
      </w:r>
      <w:r w:rsidR="00BA4C9F" w:rsidRPr="00187902"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</w:p>
    <w:p w:rsidR="00FC6977" w:rsidRDefault="00FC6977" w:rsidP="00FC6977">
      <w:pPr>
        <w:widowControl w:val="0"/>
        <w:autoSpaceDE w:val="0"/>
        <w:autoSpaceDN w:val="0"/>
        <w:adjustRightInd w:val="0"/>
        <w:ind w:left="708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№ 2</w:t>
      </w:r>
      <w:r w:rsidR="00620C67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  5</w:t>
      </w:r>
      <w:r w:rsidR="00BA4C9F" w:rsidRPr="00D47109">
        <w:rPr>
          <w:rFonts w:ascii="Times New Roman CYR" w:hAnsi="Times New Roman CYR" w:cs="Times New Roman CYR"/>
          <w:sz w:val="28"/>
          <w:szCs w:val="28"/>
        </w:rPr>
        <w:t>-й сессии</w:t>
      </w:r>
      <w:r>
        <w:rPr>
          <w:rFonts w:ascii="Times New Roman CYR" w:hAnsi="Times New Roman CYR" w:cs="Times New Roman CYR"/>
          <w:sz w:val="28"/>
          <w:szCs w:val="28"/>
        </w:rPr>
        <w:t xml:space="preserve"> 5-го созыва           </w:t>
      </w:r>
    </w:p>
    <w:p w:rsidR="00BA4C9F" w:rsidRPr="00187902" w:rsidRDefault="00FC6977" w:rsidP="00FC6977">
      <w:pPr>
        <w:widowControl w:val="0"/>
        <w:autoSpaceDE w:val="0"/>
        <w:autoSpaceDN w:val="0"/>
        <w:adjustRightInd w:val="0"/>
        <w:ind w:left="708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A666E7">
        <w:rPr>
          <w:rFonts w:ascii="Times New Roman CYR" w:hAnsi="Times New Roman CYR" w:cs="Times New Roman CYR"/>
          <w:sz w:val="28"/>
          <w:szCs w:val="28"/>
        </w:rPr>
        <w:t xml:space="preserve">                           от 15</w:t>
      </w:r>
      <w:r>
        <w:rPr>
          <w:rFonts w:ascii="Times New Roman CYR" w:hAnsi="Times New Roman CYR" w:cs="Times New Roman CYR"/>
          <w:sz w:val="28"/>
          <w:szCs w:val="28"/>
        </w:rPr>
        <w:t>.12.2015</w:t>
      </w:r>
      <w:r w:rsidR="00BA4C9F" w:rsidRPr="00D47109">
        <w:rPr>
          <w:rFonts w:ascii="Times New Roman CYR" w:hAnsi="Times New Roman CYR" w:cs="Times New Roman CYR"/>
          <w:sz w:val="28"/>
          <w:szCs w:val="28"/>
        </w:rPr>
        <w:t>г.</w:t>
      </w:r>
    </w:p>
    <w:p w:rsidR="00BA4C9F" w:rsidRPr="00187902" w:rsidRDefault="00BA4C9F" w:rsidP="0072408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A4C9F" w:rsidRPr="00187902" w:rsidRDefault="00BA4C9F" w:rsidP="0072408F">
      <w:pPr>
        <w:jc w:val="center"/>
        <w:rPr>
          <w:b/>
          <w:sz w:val="28"/>
          <w:szCs w:val="28"/>
        </w:rPr>
      </w:pPr>
      <w:r w:rsidRPr="00187902">
        <w:rPr>
          <w:b/>
          <w:sz w:val="28"/>
          <w:szCs w:val="28"/>
        </w:rPr>
        <w:t>Объем межбюджетных трансфертов передава</w:t>
      </w:r>
      <w:r>
        <w:rPr>
          <w:b/>
          <w:sz w:val="28"/>
          <w:szCs w:val="28"/>
        </w:rPr>
        <w:t>емых из районного</w:t>
      </w:r>
      <w:r w:rsidR="00FC6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бюджета</w:t>
      </w:r>
      <w:r w:rsidR="00FC69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2016</w:t>
      </w:r>
      <w:r w:rsidRPr="00187902">
        <w:rPr>
          <w:b/>
          <w:sz w:val="28"/>
          <w:szCs w:val="28"/>
        </w:rPr>
        <w:t xml:space="preserve"> год</w:t>
      </w:r>
    </w:p>
    <w:p w:rsidR="00FC6977" w:rsidRDefault="00FC6977" w:rsidP="00FC6977">
      <w:pPr>
        <w:tabs>
          <w:tab w:val="left" w:pos="1980"/>
        </w:tabs>
        <w:jc w:val="center"/>
        <w:rPr>
          <w:sz w:val="28"/>
          <w:szCs w:val="28"/>
        </w:rPr>
      </w:pPr>
    </w:p>
    <w:p w:rsidR="00FC6977" w:rsidRPr="00FC6977" w:rsidRDefault="00BA4C9F" w:rsidP="00FC6977">
      <w:pPr>
        <w:tabs>
          <w:tab w:val="left" w:pos="1980"/>
        </w:tabs>
        <w:jc w:val="center"/>
        <w:rPr>
          <w:sz w:val="28"/>
          <w:szCs w:val="28"/>
        </w:rPr>
      </w:pPr>
      <w:r w:rsidRPr="00187902">
        <w:rPr>
          <w:sz w:val="28"/>
          <w:szCs w:val="28"/>
        </w:rPr>
        <w:t>Таблица № 1</w:t>
      </w:r>
    </w:p>
    <w:tbl>
      <w:tblPr>
        <w:tblW w:w="0" w:type="auto"/>
        <w:tblLayout w:type="fixed"/>
        <w:tblLook w:val="01E0"/>
      </w:tblPr>
      <w:tblGrid>
        <w:gridCol w:w="5070"/>
        <w:gridCol w:w="3827"/>
      </w:tblGrid>
      <w:tr w:rsidR="00BA4C9F" w:rsidRPr="00187902" w:rsidTr="00C51514">
        <w:trPr>
          <w:trHeight w:val="47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18790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C5151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87902">
              <w:rPr>
                <w:b/>
                <w:sz w:val="28"/>
                <w:szCs w:val="28"/>
              </w:rPr>
              <w:t>Сумма</w:t>
            </w:r>
          </w:p>
        </w:tc>
      </w:tr>
      <w:tr w:rsidR="00BA4C9F" w:rsidRPr="00187902" w:rsidTr="00C5151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87902">
              <w:rPr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5F7F26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4113,796</w:t>
            </w:r>
          </w:p>
        </w:tc>
      </w:tr>
      <w:tr w:rsidR="00BA4C9F" w:rsidRPr="00187902" w:rsidTr="00C5151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D43F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7902">
              <w:rPr>
                <w:rFonts w:ascii="Times New Roman CYR" w:hAnsi="Times New Roman CYR" w:cs="Times New Roman CYR"/>
                <w:sz w:val="28"/>
                <w:szCs w:val="28"/>
              </w:rPr>
              <w:t>Дотация из районного фонда финансовой поддержке поселений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D43F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536,8</w:t>
            </w:r>
          </w:p>
        </w:tc>
      </w:tr>
      <w:tr w:rsidR="00BA4C9F" w:rsidRPr="00187902" w:rsidTr="00C51514">
        <w:trPr>
          <w:trHeight w:val="95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87902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82,5</w:t>
            </w:r>
          </w:p>
        </w:tc>
      </w:tr>
      <w:tr w:rsidR="00BA4C9F" w:rsidRPr="00187902" w:rsidTr="00C5151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8790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C9F" w:rsidRPr="00187902" w:rsidRDefault="00C51514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4733,096</w:t>
            </w:r>
          </w:p>
        </w:tc>
      </w:tr>
    </w:tbl>
    <w:p w:rsidR="00BA4C9F" w:rsidRDefault="00BA4C9F" w:rsidP="0072408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72408F">
      <w:pPr>
        <w:tabs>
          <w:tab w:val="left" w:pos="1980"/>
        </w:tabs>
        <w:jc w:val="center"/>
        <w:rPr>
          <w:b/>
          <w:sz w:val="28"/>
          <w:szCs w:val="28"/>
        </w:rPr>
      </w:pPr>
      <w:r w:rsidRPr="00187902">
        <w:rPr>
          <w:b/>
          <w:sz w:val="28"/>
          <w:szCs w:val="28"/>
        </w:rPr>
        <w:t>Объем межбюджетных трансфертов п</w:t>
      </w:r>
      <w:r>
        <w:rPr>
          <w:b/>
          <w:sz w:val="28"/>
          <w:szCs w:val="28"/>
        </w:rPr>
        <w:t>ередаваемых из районного</w:t>
      </w:r>
    </w:p>
    <w:p w:rsidR="00BA4C9F" w:rsidRPr="00187902" w:rsidRDefault="00BA4C9F" w:rsidP="0072408F">
      <w:pPr>
        <w:tabs>
          <w:tab w:val="left" w:pos="19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бюджет на 2017-2018</w:t>
      </w:r>
      <w:r w:rsidRPr="00187902">
        <w:rPr>
          <w:b/>
          <w:sz w:val="28"/>
          <w:szCs w:val="28"/>
        </w:rPr>
        <w:t xml:space="preserve"> года</w:t>
      </w:r>
    </w:p>
    <w:p w:rsidR="00FC6977" w:rsidRDefault="00FC6977" w:rsidP="0072408F">
      <w:pPr>
        <w:tabs>
          <w:tab w:val="left" w:pos="1980"/>
        </w:tabs>
        <w:jc w:val="center"/>
        <w:rPr>
          <w:sz w:val="28"/>
          <w:szCs w:val="28"/>
        </w:rPr>
      </w:pPr>
    </w:p>
    <w:p w:rsidR="00BA4C9F" w:rsidRPr="00187902" w:rsidRDefault="00BA4C9F" w:rsidP="0072408F">
      <w:pPr>
        <w:tabs>
          <w:tab w:val="left" w:pos="1980"/>
        </w:tabs>
        <w:jc w:val="center"/>
        <w:rPr>
          <w:b/>
          <w:sz w:val="28"/>
          <w:szCs w:val="28"/>
        </w:rPr>
      </w:pPr>
      <w:r w:rsidRPr="00187902">
        <w:rPr>
          <w:sz w:val="28"/>
          <w:szCs w:val="28"/>
        </w:rPr>
        <w:t>Таблица №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1417"/>
        <w:gridCol w:w="2410"/>
      </w:tblGrid>
      <w:tr w:rsidR="00BA4C9F" w:rsidRPr="00187902" w:rsidTr="00C51514">
        <w:tc>
          <w:tcPr>
            <w:tcW w:w="5070" w:type="dxa"/>
            <w:vMerge w:val="restart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18790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7" w:type="dxa"/>
            <w:gridSpan w:val="2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87902">
              <w:rPr>
                <w:b/>
                <w:sz w:val="28"/>
                <w:szCs w:val="28"/>
              </w:rPr>
              <w:t>Сумма</w:t>
            </w:r>
          </w:p>
        </w:tc>
      </w:tr>
      <w:tr w:rsidR="00BA4C9F" w:rsidRPr="00187902" w:rsidTr="00C51514">
        <w:tc>
          <w:tcPr>
            <w:tcW w:w="5070" w:type="dxa"/>
            <w:vMerge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Pr="0018790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</w:t>
            </w:r>
            <w:r w:rsidRPr="00187902">
              <w:rPr>
                <w:b/>
                <w:sz w:val="28"/>
                <w:szCs w:val="28"/>
              </w:rPr>
              <w:t>г.</w:t>
            </w:r>
          </w:p>
        </w:tc>
      </w:tr>
      <w:tr w:rsidR="00BA4C9F" w:rsidRPr="00187902" w:rsidTr="00C51514">
        <w:tc>
          <w:tcPr>
            <w:tcW w:w="5070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87902">
              <w:rPr>
                <w:sz w:val="28"/>
                <w:szCs w:val="28"/>
              </w:rPr>
              <w:t>Дотация на выравнивание бюджетной обеспеченности</w:t>
            </w:r>
          </w:p>
        </w:tc>
        <w:tc>
          <w:tcPr>
            <w:tcW w:w="1417" w:type="dxa"/>
          </w:tcPr>
          <w:p w:rsidR="00BA4C9F" w:rsidRPr="00187902" w:rsidRDefault="00BA4C9F" w:rsidP="00D43F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2021,1</w:t>
            </w:r>
          </w:p>
        </w:tc>
        <w:tc>
          <w:tcPr>
            <w:tcW w:w="2410" w:type="dxa"/>
          </w:tcPr>
          <w:p w:rsidR="00BA4C9F" w:rsidRPr="00187902" w:rsidRDefault="00BA4C9F" w:rsidP="00D43F5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8245D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021,1</w:t>
            </w:r>
          </w:p>
        </w:tc>
      </w:tr>
      <w:tr w:rsidR="00BA4C9F" w:rsidRPr="00187902" w:rsidTr="00C51514">
        <w:tc>
          <w:tcPr>
            <w:tcW w:w="5070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187902">
              <w:rPr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417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BA4C9F" w:rsidRPr="00187902" w:rsidTr="00C51514">
        <w:tc>
          <w:tcPr>
            <w:tcW w:w="5070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18790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2021,1</w:t>
            </w:r>
          </w:p>
        </w:tc>
        <w:tc>
          <w:tcPr>
            <w:tcW w:w="2410" w:type="dxa"/>
          </w:tcPr>
          <w:p w:rsidR="00BA4C9F" w:rsidRPr="00187902" w:rsidRDefault="00BA4C9F" w:rsidP="00D43F5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2021,1</w:t>
            </w:r>
          </w:p>
        </w:tc>
      </w:tr>
    </w:tbl>
    <w:p w:rsidR="00BA4C9F" w:rsidRPr="00187902" w:rsidRDefault="00BA4C9F" w:rsidP="0072408F">
      <w:pPr>
        <w:rPr>
          <w:sz w:val="28"/>
          <w:szCs w:val="28"/>
        </w:rPr>
      </w:pPr>
    </w:p>
    <w:p w:rsidR="00BA4C9F" w:rsidRPr="00187902" w:rsidRDefault="00BA4C9F" w:rsidP="0072408F">
      <w:pPr>
        <w:jc w:val="right"/>
        <w:rPr>
          <w:sz w:val="28"/>
          <w:szCs w:val="28"/>
        </w:rPr>
      </w:pPr>
    </w:p>
    <w:p w:rsidR="00BA4C9F" w:rsidRDefault="00BA4C9F" w:rsidP="00DA1CE9">
      <w:pPr>
        <w:rPr>
          <w:sz w:val="28"/>
          <w:szCs w:val="28"/>
        </w:rPr>
      </w:pPr>
    </w:p>
    <w:p w:rsidR="00BA4C9F" w:rsidRDefault="00BA4C9F" w:rsidP="00DA1CE9">
      <w:pPr>
        <w:rPr>
          <w:sz w:val="28"/>
          <w:szCs w:val="28"/>
        </w:rPr>
      </w:pPr>
    </w:p>
    <w:p w:rsidR="00BA4C9F" w:rsidRDefault="00BA4C9F" w:rsidP="00447C39">
      <w:pPr>
        <w:jc w:val="right"/>
        <w:rPr>
          <w:sz w:val="28"/>
          <w:szCs w:val="28"/>
        </w:rPr>
      </w:pPr>
    </w:p>
    <w:p w:rsidR="00C51514" w:rsidRDefault="00C51514" w:rsidP="00447C39">
      <w:pPr>
        <w:jc w:val="right"/>
        <w:rPr>
          <w:sz w:val="28"/>
          <w:szCs w:val="28"/>
        </w:rPr>
      </w:pPr>
    </w:p>
    <w:p w:rsidR="00C51514" w:rsidRDefault="00C51514" w:rsidP="00447C39">
      <w:pPr>
        <w:jc w:val="right"/>
        <w:rPr>
          <w:sz w:val="28"/>
          <w:szCs w:val="28"/>
        </w:rPr>
      </w:pPr>
    </w:p>
    <w:p w:rsidR="00C51514" w:rsidRDefault="00C51514" w:rsidP="00447C39">
      <w:pPr>
        <w:jc w:val="right"/>
        <w:rPr>
          <w:sz w:val="28"/>
          <w:szCs w:val="28"/>
        </w:rPr>
      </w:pPr>
    </w:p>
    <w:p w:rsidR="00C51514" w:rsidRDefault="00C51514" w:rsidP="00447C39">
      <w:pPr>
        <w:jc w:val="right"/>
        <w:rPr>
          <w:sz w:val="28"/>
          <w:szCs w:val="28"/>
        </w:rPr>
      </w:pPr>
    </w:p>
    <w:p w:rsidR="00FC6977" w:rsidRPr="00DA1CE9" w:rsidRDefault="00FC6977" w:rsidP="00447C39">
      <w:pPr>
        <w:jc w:val="right"/>
        <w:rPr>
          <w:sz w:val="28"/>
          <w:szCs w:val="28"/>
        </w:rPr>
      </w:pPr>
    </w:p>
    <w:p w:rsidR="00BA4C9F" w:rsidRPr="00B47DA2" w:rsidRDefault="00FC6977" w:rsidP="00FC697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BA4C9F" w:rsidRPr="00B47DA2">
        <w:rPr>
          <w:sz w:val="28"/>
          <w:szCs w:val="28"/>
        </w:rPr>
        <w:t xml:space="preserve">Приложение № </w:t>
      </w:r>
      <w:r w:rsidR="00BA4C9F">
        <w:rPr>
          <w:sz w:val="28"/>
          <w:szCs w:val="28"/>
        </w:rPr>
        <w:t>9</w:t>
      </w:r>
    </w:p>
    <w:p w:rsidR="00BA4C9F" w:rsidRPr="00B47DA2" w:rsidRDefault="00FC6977" w:rsidP="00FC6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BA4C9F" w:rsidRPr="00B47DA2">
        <w:rPr>
          <w:sz w:val="28"/>
          <w:szCs w:val="28"/>
        </w:rPr>
        <w:t>к решению Совета депутатов</w:t>
      </w:r>
    </w:p>
    <w:p w:rsidR="00BA4C9F" w:rsidRPr="00B47DA2" w:rsidRDefault="00FC6977" w:rsidP="00FC6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BA4C9F" w:rsidRPr="00B47DA2">
        <w:rPr>
          <w:sz w:val="28"/>
          <w:szCs w:val="28"/>
        </w:rPr>
        <w:t xml:space="preserve">Медяковского сельсовета  </w:t>
      </w:r>
    </w:p>
    <w:p w:rsidR="00BA4C9F" w:rsidRPr="00B47DA2" w:rsidRDefault="00BA4C9F" w:rsidP="00447C39">
      <w:pPr>
        <w:jc w:val="right"/>
        <w:rPr>
          <w:sz w:val="28"/>
          <w:szCs w:val="28"/>
        </w:rPr>
      </w:pPr>
      <w:r w:rsidRPr="00B47DA2">
        <w:rPr>
          <w:sz w:val="28"/>
          <w:szCs w:val="28"/>
        </w:rPr>
        <w:t xml:space="preserve"> № </w:t>
      </w:r>
      <w:r w:rsidR="00FC6977">
        <w:rPr>
          <w:sz w:val="28"/>
          <w:szCs w:val="28"/>
        </w:rPr>
        <w:t>2</w:t>
      </w:r>
      <w:r w:rsidR="00620C67">
        <w:rPr>
          <w:sz w:val="28"/>
          <w:szCs w:val="28"/>
        </w:rPr>
        <w:t>1</w:t>
      </w:r>
      <w:r w:rsidR="00FC6977">
        <w:rPr>
          <w:sz w:val="28"/>
          <w:szCs w:val="28"/>
        </w:rPr>
        <w:t xml:space="preserve">  5 </w:t>
      </w:r>
      <w:r w:rsidRPr="00B47DA2">
        <w:rPr>
          <w:sz w:val="28"/>
          <w:szCs w:val="28"/>
        </w:rPr>
        <w:t>-</w:t>
      </w:r>
      <w:proofErr w:type="spellStart"/>
      <w:r w:rsidRPr="00B47DA2">
        <w:rPr>
          <w:sz w:val="28"/>
          <w:szCs w:val="28"/>
        </w:rPr>
        <w:t>й</w:t>
      </w:r>
      <w:proofErr w:type="spellEnd"/>
      <w:r w:rsidRPr="00B47DA2">
        <w:rPr>
          <w:sz w:val="28"/>
          <w:szCs w:val="28"/>
        </w:rPr>
        <w:t xml:space="preserve"> сессии  </w:t>
      </w:r>
      <w:r w:rsidR="00FC6977">
        <w:rPr>
          <w:sz w:val="28"/>
          <w:szCs w:val="28"/>
        </w:rPr>
        <w:t>5</w:t>
      </w:r>
      <w:r w:rsidRPr="00B47DA2">
        <w:rPr>
          <w:sz w:val="28"/>
          <w:szCs w:val="28"/>
        </w:rPr>
        <w:t>-го созыва</w:t>
      </w:r>
    </w:p>
    <w:p w:rsidR="00BA4C9F" w:rsidRPr="00B47DA2" w:rsidRDefault="00FC6977" w:rsidP="00FC69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666E7">
        <w:rPr>
          <w:sz w:val="28"/>
          <w:szCs w:val="28"/>
        </w:rPr>
        <w:t>от 15</w:t>
      </w:r>
      <w:r w:rsidR="00BA4C9F">
        <w:rPr>
          <w:sz w:val="28"/>
          <w:szCs w:val="28"/>
        </w:rPr>
        <w:t>.12.</w:t>
      </w:r>
      <w:r w:rsidR="00BA4C9F" w:rsidRPr="00B47DA2">
        <w:rPr>
          <w:sz w:val="28"/>
          <w:szCs w:val="28"/>
        </w:rPr>
        <w:t>201</w:t>
      </w:r>
      <w:r w:rsidR="00BA4C9F">
        <w:rPr>
          <w:sz w:val="28"/>
          <w:szCs w:val="28"/>
        </w:rPr>
        <w:t>5</w:t>
      </w:r>
      <w:r w:rsidR="00BA4C9F" w:rsidRPr="00B47DA2">
        <w:rPr>
          <w:sz w:val="28"/>
          <w:szCs w:val="28"/>
        </w:rPr>
        <w:t>г</w:t>
      </w:r>
    </w:p>
    <w:p w:rsidR="00BA4C9F" w:rsidRPr="00B47DA2" w:rsidRDefault="00BA4C9F" w:rsidP="00447C39">
      <w:pPr>
        <w:jc w:val="right"/>
        <w:rPr>
          <w:sz w:val="28"/>
          <w:szCs w:val="28"/>
        </w:rPr>
      </w:pPr>
    </w:p>
    <w:p w:rsidR="00BA4C9F" w:rsidRPr="00B47DA2" w:rsidRDefault="00BA4C9F" w:rsidP="00B47DA2">
      <w:pPr>
        <w:rPr>
          <w:sz w:val="28"/>
          <w:szCs w:val="28"/>
        </w:rPr>
      </w:pPr>
    </w:p>
    <w:p w:rsidR="00BA4C9F" w:rsidRPr="00B47DA2" w:rsidRDefault="00BA4C9F" w:rsidP="00B47DA2">
      <w:pPr>
        <w:rPr>
          <w:sz w:val="28"/>
          <w:szCs w:val="28"/>
        </w:rPr>
      </w:pPr>
    </w:p>
    <w:p w:rsidR="00BA4C9F" w:rsidRPr="00B47DA2" w:rsidRDefault="00BA4C9F" w:rsidP="00447C39">
      <w:pPr>
        <w:jc w:val="center"/>
        <w:rPr>
          <w:b/>
          <w:sz w:val="28"/>
          <w:szCs w:val="28"/>
        </w:rPr>
      </w:pPr>
      <w:r w:rsidRPr="00B47DA2">
        <w:rPr>
          <w:b/>
          <w:sz w:val="28"/>
          <w:szCs w:val="28"/>
        </w:rPr>
        <w:t>П Р Е Д В А Р И Т Е Л Ь Н Ы Е      И Т О Г И</w:t>
      </w:r>
    </w:p>
    <w:p w:rsidR="00BA4C9F" w:rsidRPr="00B47DA2" w:rsidRDefault="00BA4C9F" w:rsidP="00447C39">
      <w:pPr>
        <w:jc w:val="center"/>
        <w:rPr>
          <w:sz w:val="28"/>
          <w:szCs w:val="28"/>
        </w:rPr>
      </w:pPr>
      <w:r w:rsidRPr="00B47DA2">
        <w:rPr>
          <w:sz w:val="28"/>
          <w:szCs w:val="28"/>
        </w:rPr>
        <w:t>социально-экономического развития  муниципального образования</w:t>
      </w:r>
    </w:p>
    <w:p w:rsidR="00BA4C9F" w:rsidRPr="00B47DA2" w:rsidRDefault="00BA4C9F" w:rsidP="00447C39">
      <w:pPr>
        <w:jc w:val="center"/>
        <w:rPr>
          <w:sz w:val="28"/>
          <w:szCs w:val="28"/>
        </w:rPr>
      </w:pPr>
      <w:r w:rsidRPr="00B47DA2">
        <w:rPr>
          <w:sz w:val="28"/>
          <w:szCs w:val="28"/>
        </w:rPr>
        <w:t>Медяковского сельсовета Купинского района</w:t>
      </w:r>
    </w:p>
    <w:p w:rsidR="00BA4C9F" w:rsidRPr="00B47DA2" w:rsidRDefault="00BA4C9F" w:rsidP="00447C39">
      <w:pPr>
        <w:jc w:val="center"/>
        <w:rPr>
          <w:sz w:val="28"/>
          <w:szCs w:val="28"/>
        </w:rPr>
      </w:pPr>
      <w:r w:rsidRPr="00B47DA2">
        <w:rPr>
          <w:sz w:val="28"/>
          <w:szCs w:val="28"/>
        </w:rPr>
        <w:t xml:space="preserve">Новосибирской  </w:t>
      </w:r>
      <w:r>
        <w:rPr>
          <w:sz w:val="28"/>
          <w:szCs w:val="28"/>
        </w:rPr>
        <w:t>области  за истекший период 2015</w:t>
      </w:r>
      <w:r w:rsidRPr="00B47DA2">
        <w:rPr>
          <w:sz w:val="28"/>
          <w:szCs w:val="28"/>
        </w:rPr>
        <w:t xml:space="preserve"> года.</w:t>
      </w:r>
    </w:p>
    <w:tbl>
      <w:tblPr>
        <w:tblW w:w="0" w:type="auto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0"/>
        <w:gridCol w:w="2740"/>
      </w:tblGrid>
      <w:tr w:rsidR="00167992" w:rsidTr="004C6609">
        <w:trPr>
          <w:trHeight w:val="350"/>
        </w:trPr>
        <w:tc>
          <w:tcPr>
            <w:tcW w:w="6740" w:type="dxa"/>
          </w:tcPr>
          <w:p w:rsidR="00C51514" w:rsidRDefault="00C51514" w:rsidP="00167992">
            <w:pPr>
              <w:ind w:left="241"/>
              <w:rPr>
                <w:sz w:val="28"/>
                <w:szCs w:val="28"/>
              </w:rPr>
            </w:pPr>
          </w:p>
          <w:p w:rsidR="00417DC0" w:rsidRDefault="00167992" w:rsidP="00167992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1.Монтаж оповещения о пожаре</w:t>
            </w:r>
          </w:p>
        </w:tc>
        <w:tc>
          <w:tcPr>
            <w:tcW w:w="2740" w:type="dxa"/>
          </w:tcPr>
          <w:p w:rsidR="00C51514" w:rsidRDefault="00C51514" w:rsidP="008C4733">
            <w:pPr>
              <w:rPr>
                <w:sz w:val="28"/>
                <w:szCs w:val="28"/>
              </w:rPr>
            </w:pPr>
          </w:p>
          <w:p w:rsidR="004C6609" w:rsidRDefault="00167992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 24,8тыс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</w:p>
        </w:tc>
      </w:tr>
      <w:tr w:rsidR="004C6609" w:rsidTr="004C6609">
        <w:trPr>
          <w:trHeight w:val="2280"/>
        </w:trPr>
        <w:tc>
          <w:tcPr>
            <w:tcW w:w="6740" w:type="dxa"/>
          </w:tcPr>
          <w:p w:rsidR="004C6609" w:rsidRPr="00417DC0" w:rsidRDefault="004C6609" w:rsidP="00417DC0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17DC0">
              <w:rPr>
                <w:sz w:val="28"/>
                <w:szCs w:val="28"/>
              </w:rPr>
              <w:t>.</w:t>
            </w:r>
            <w:r w:rsidRPr="00417DC0">
              <w:rPr>
                <w:sz w:val="28"/>
                <w:szCs w:val="28"/>
              </w:rPr>
              <w:tab/>
              <w:t>Организация благоустройства:</w:t>
            </w:r>
          </w:p>
          <w:p w:rsidR="004C6609" w:rsidRDefault="004C6609" w:rsidP="00417DC0">
            <w:pPr>
              <w:ind w:left="241"/>
              <w:rPr>
                <w:sz w:val="28"/>
                <w:szCs w:val="28"/>
              </w:rPr>
            </w:pPr>
            <w:r w:rsidRPr="00417DC0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обслужив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нутрипоселковых</w:t>
            </w:r>
            <w:proofErr w:type="spellEnd"/>
            <w:r>
              <w:rPr>
                <w:sz w:val="28"/>
                <w:szCs w:val="28"/>
              </w:rPr>
              <w:t xml:space="preserve"> дорог-----------514,2</w:t>
            </w:r>
          </w:p>
          <w:p w:rsidR="004C6609" w:rsidRDefault="004C6609" w:rsidP="00417DC0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установка </w:t>
            </w:r>
            <w:proofErr w:type="spellStart"/>
            <w:r>
              <w:rPr>
                <w:sz w:val="28"/>
                <w:szCs w:val="28"/>
              </w:rPr>
              <w:t>остановочныхпавельонов</w:t>
            </w:r>
            <w:proofErr w:type="spellEnd"/>
            <w:r>
              <w:rPr>
                <w:sz w:val="28"/>
                <w:szCs w:val="28"/>
              </w:rPr>
              <w:t>--------211,2</w:t>
            </w:r>
          </w:p>
          <w:p w:rsidR="004C6609" w:rsidRDefault="004C6609" w:rsidP="00417DC0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 дорожных знаков---------------101,5</w:t>
            </w:r>
          </w:p>
          <w:p w:rsidR="004C6609" w:rsidRPr="00417DC0" w:rsidRDefault="004C6609" w:rsidP="004C6609">
            <w:pPr>
              <w:rPr>
                <w:sz w:val="28"/>
                <w:szCs w:val="28"/>
              </w:rPr>
            </w:pPr>
            <w:r w:rsidRPr="00417DC0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ослуживание</w:t>
            </w:r>
            <w:proofErr w:type="spellEnd"/>
            <w:r w:rsidRPr="00417DC0">
              <w:rPr>
                <w:sz w:val="28"/>
                <w:szCs w:val="28"/>
              </w:rPr>
              <w:t xml:space="preserve"> свалок  </w:t>
            </w:r>
            <w:r>
              <w:rPr>
                <w:sz w:val="28"/>
                <w:szCs w:val="28"/>
              </w:rPr>
              <w:t>------</w:t>
            </w:r>
            <w:r w:rsidRPr="00417DC0">
              <w:rPr>
                <w:sz w:val="28"/>
                <w:szCs w:val="28"/>
              </w:rPr>
              <w:t xml:space="preserve">  -</w:t>
            </w:r>
            <w:r>
              <w:rPr>
                <w:sz w:val="28"/>
                <w:szCs w:val="28"/>
              </w:rPr>
              <w:t xml:space="preserve">------------ -----   91,2 </w:t>
            </w:r>
          </w:p>
          <w:p w:rsidR="004C6609" w:rsidRPr="00417DC0" w:rsidRDefault="004C6609" w:rsidP="00417DC0">
            <w:pPr>
              <w:ind w:left="241"/>
              <w:rPr>
                <w:sz w:val="28"/>
                <w:szCs w:val="28"/>
              </w:rPr>
            </w:pPr>
            <w:r w:rsidRPr="00417DC0">
              <w:rPr>
                <w:sz w:val="28"/>
                <w:szCs w:val="28"/>
              </w:rPr>
              <w:t>- организация и установка  детских</w:t>
            </w:r>
          </w:p>
          <w:p w:rsidR="004C6609" w:rsidRDefault="004C6609" w:rsidP="00417DC0">
            <w:pPr>
              <w:ind w:left="241"/>
              <w:rPr>
                <w:sz w:val="28"/>
                <w:szCs w:val="28"/>
              </w:rPr>
            </w:pPr>
            <w:proofErr w:type="spellStart"/>
            <w:r w:rsidRPr="00417DC0">
              <w:rPr>
                <w:sz w:val="28"/>
                <w:szCs w:val="28"/>
              </w:rPr>
              <w:t>площадок</w:t>
            </w:r>
            <w:proofErr w:type="gramStart"/>
            <w:r w:rsidRPr="00417DC0">
              <w:rPr>
                <w:sz w:val="28"/>
                <w:szCs w:val="28"/>
              </w:rPr>
              <w:t>.с</w:t>
            </w:r>
            <w:proofErr w:type="gramEnd"/>
            <w:r w:rsidRPr="00417DC0">
              <w:rPr>
                <w:sz w:val="28"/>
                <w:szCs w:val="28"/>
              </w:rPr>
              <w:t>троймат.з</w:t>
            </w:r>
            <w:proofErr w:type="spellEnd"/>
            <w:r w:rsidRPr="00417DC0">
              <w:rPr>
                <w:sz w:val="28"/>
                <w:szCs w:val="28"/>
              </w:rPr>
              <w:t>/п.по дог.---------</w:t>
            </w:r>
            <w:r>
              <w:rPr>
                <w:sz w:val="28"/>
                <w:szCs w:val="28"/>
              </w:rPr>
              <w:t>-------</w:t>
            </w:r>
            <w:r w:rsidRPr="00417DC0">
              <w:rPr>
                <w:sz w:val="28"/>
                <w:szCs w:val="28"/>
              </w:rPr>
              <w:t xml:space="preserve"> 308,7 </w:t>
            </w:r>
          </w:p>
        </w:tc>
        <w:tc>
          <w:tcPr>
            <w:tcW w:w="2740" w:type="dxa"/>
          </w:tcPr>
          <w:p w:rsidR="004C6609" w:rsidRDefault="004C6609" w:rsidP="008C4733">
            <w:pPr>
              <w:rPr>
                <w:sz w:val="28"/>
                <w:szCs w:val="28"/>
              </w:rPr>
            </w:pPr>
          </w:p>
          <w:p w:rsidR="004C6609" w:rsidRDefault="004C6609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1 </w:t>
            </w:r>
            <w:r w:rsidR="00641189">
              <w:rPr>
                <w:sz w:val="28"/>
                <w:szCs w:val="28"/>
              </w:rPr>
              <w:t>226</w:t>
            </w:r>
            <w:r>
              <w:rPr>
                <w:sz w:val="28"/>
                <w:szCs w:val="28"/>
              </w:rPr>
              <w:t>,</w:t>
            </w:r>
            <w:r w:rsidR="0064118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т.р.</w:t>
            </w:r>
          </w:p>
        </w:tc>
      </w:tr>
      <w:tr w:rsidR="004C6609" w:rsidTr="00641189">
        <w:trPr>
          <w:trHeight w:val="1340"/>
        </w:trPr>
        <w:tc>
          <w:tcPr>
            <w:tcW w:w="6740" w:type="dxa"/>
          </w:tcPr>
          <w:p w:rsidR="004C6609" w:rsidRDefault="00641189" w:rsidP="006411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</w:t>
            </w:r>
            <w:r w:rsidR="004C6609">
              <w:rPr>
                <w:sz w:val="28"/>
                <w:szCs w:val="28"/>
              </w:rPr>
              <w:t>-субсидии ЖКУ (</w:t>
            </w:r>
            <w:proofErr w:type="spellStart"/>
            <w:r w:rsidR="004C6609">
              <w:rPr>
                <w:sz w:val="28"/>
                <w:szCs w:val="28"/>
              </w:rPr>
              <w:t>дымосос</w:t>
            </w:r>
            <w:proofErr w:type="gramStart"/>
            <w:r w:rsidR="004C6609">
              <w:rPr>
                <w:sz w:val="28"/>
                <w:szCs w:val="28"/>
              </w:rPr>
              <w:t>,г</w:t>
            </w:r>
            <w:proofErr w:type="gramEnd"/>
            <w:r w:rsidR="004C6609">
              <w:rPr>
                <w:sz w:val="28"/>
                <w:szCs w:val="28"/>
              </w:rPr>
              <w:t>луб.насос</w:t>
            </w:r>
            <w:proofErr w:type="spellEnd"/>
            <w:r w:rsidR="004C6609">
              <w:rPr>
                <w:sz w:val="28"/>
                <w:szCs w:val="28"/>
              </w:rPr>
              <w:t>,</w:t>
            </w:r>
          </w:p>
          <w:p w:rsidR="004C6609" w:rsidRDefault="004C6609" w:rsidP="00417DC0">
            <w:pPr>
              <w:ind w:left="2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генератор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троит.павильона</w:t>
            </w:r>
            <w:proofErr w:type="spellEnd"/>
            <w:r>
              <w:rPr>
                <w:sz w:val="28"/>
                <w:szCs w:val="28"/>
              </w:rPr>
              <w:t xml:space="preserve"> на скважины</w:t>
            </w:r>
          </w:p>
          <w:p w:rsidR="004C6609" w:rsidRDefault="004C6609" w:rsidP="00417DC0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ремонт трактора)------------------------------ 170,0</w:t>
            </w:r>
          </w:p>
          <w:p w:rsidR="004C6609" w:rsidRDefault="004C6609" w:rsidP="00417DC0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целевы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>
              <w:rPr>
                <w:sz w:val="28"/>
                <w:szCs w:val="28"/>
              </w:rPr>
              <w:t xml:space="preserve"> на погашение </w:t>
            </w:r>
            <w:proofErr w:type="spellStart"/>
            <w:r>
              <w:rPr>
                <w:sz w:val="28"/>
                <w:szCs w:val="28"/>
              </w:rPr>
              <w:t>задолж.за</w:t>
            </w:r>
            <w:proofErr w:type="spellEnd"/>
            <w:r>
              <w:rPr>
                <w:sz w:val="28"/>
                <w:szCs w:val="28"/>
              </w:rPr>
              <w:t xml:space="preserve">  уголь----230,0</w:t>
            </w:r>
          </w:p>
        </w:tc>
        <w:tc>
          <w:tcPr>
            <w:tcW w:w="2740" w:type="dxa"/>
          </w:tcPr>
          <w:p w:rsidR="004C6609" w:rsidRDefault="008C4733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641189">
              <w:rPr>
                <w:sz w:val="28"/>
                <w:szCs w:val="28"/>
              </w:rPr>
              <w:t xml:space="preserve"> 500,0т.р.</w:t>
            </w:r>
          </w:p>
        </w:tc>
      </w:tr>
      <w:tr w:rsidR="00641189" w:rsidTr="00641189">
        <w:trPr>
          <w:trHeight w:val="388"/>
        </w:trPr>
        <w:tc>
          <w:tcPr>
            <w:tcW w:w="6740" w:type="dxa"/>
          </w:tcPr>
          <w:p w:rsidR="00641189" w:rsidRDefault="00641189" w:rsidP="00C51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4.установка и содержание памятника</w:t>
            </w:r>
          </w:p>
          <w:p w:rsidR="00C51514" w:rsidRDefault="00C51514" w:rsidP="00C515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Неизвестному солдату</w:t>
            </w:r>
          </w:p>
        </w:tc>
        <w:tc>
          <w:tcPr>
            <w:tcW w:w="2740" w:type="dxa"/>
          </w:tcPr>
          <w:p w:rsidR="00C51514" w:rsidRDefault="00C51514" w:rsidP="008C4733">
            <w:pPr>
              <w:rPr>
                <w:sz w:val="28"/>
                <w:szCs w:val="28"/>
              </w:rPr>
            </w:pPr>
          </w:p>
          <w:p w:rsidR="00641189" w:rsidRDefault="00641189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128,9 т.р.</w:t>
            </w:r>
          </w:p>
        </w:tc>
      </w:tr>
      <w:tr w:rsidR="00641189" w:rsidTr="00167992">
        <w:trPr>
          <w:trHeight w:val="440"/>
        </w:trPr>
        <w:tc>
          <w:tcPr>
            <w:tcW w:w="6740" w:type="dxa"/>
          </w:tcPr>
          <w:p w:rsidR="00C51514" w:rsidRDefault="00C51514" w:rsidP="008C4733">
            <w:pPr>
              <w:rPr>
                <w:sz w:val="28"/>
                <w:szCs w:val="28"/>
              </w:rPr>
            </w:pPr>
          </w:p>
          <w:p w:rsidR="00641189" w:rsidRDefault="008C4733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5.Со</w:t>
            </w:r>
            <w:r w:rsidR="00641189">
              <w:rPr>
                <w:sz w:val="28"/>
                <w:szCs w:val="28"/>
              </w:rPr>
              <w:t>держание кладбищ</w:t>
            </w:r>
          </w:p>
        </w:tc>
        <w:tc>
          <w:tcPr>
            <w:tcW w:w="2740" w:type="dxa"/>
          </w:tcPr>
          <w:p w:rsidR="00C51514" w:rsidRDefault="00C51514" w:rsidP="008C4733">
            <w:pPr>
              <w:rPr>
                <w:sz w:val="28"/>
                <w:szCs w:val="28"/>
              </w:rPr>
            </w:pPr>
          </w:p>
          <w:p w:rsidR="00641189" w:rsidRDefault="00641189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42,2 т.р.</w:t>
            </w:r>
          </w:p>
        </w:tc>
      </w:tr>
      <w:tr w:rsidR="00167992" w:rsidTr="00C51514">
        <w:trPr>
          <w:trHeight w:val="1600"/>
        </w:trPr>
        <w:tc>
          <w:tcPr>
            <w:tcW w:w="6740" w:type="dxa"/>
          </w:tcPr>
          <w:p w:rsidR="00C51514" w:rsidRDefault="00C51514" w:rsidP="00167992">
            <w:pPr>
              <w:ind w:left="241"/>
              <w:rPr>
                <w:sz w:val="28"/>
                <w:szCs w:val="28"/>
              </w:rPr>
            </w:pPr>
          </w:p>
          <w:p w:rsidR="00167992" w:rsidRDefault="008C4733" w:rsidP="00167992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67992">
              <w:rPr>
                <w:sz w:val="28"/>
                <w:szCs w:val="28"/>
              </w:rPr>
              <w:t>. Обслуживание РЭС</w:t>
            </w:r>
            <w:r w:rsidR="00167992" w:rsidRPr="003D3457">
              <w:rPr>
                <w:sz w:val="28"/>
                <w:szCs w:val="28"/>
              </w:rPr>
              <w:t>,</w:t>
            </w:r>
            <w:r w:rsidR="00167992">
              <w:rPr>
                <w:sz w:val="28"/>
                <w:szCs w:val="28"/>
              </w:rPr>
              <w:t xml:space="preserve"> замена ламп, </w:t>
            </w:r>
            <w:proofErr w:type="spellStart"/>
            <w:r w:rsidR="00167992">
              <w:rPr>
                <w:sz w:val="28"/>
                <w:szCs w:val="28"/>
              </w:rPr>
              <w:t>эл</w:t>
            </w:r>
            <w:proofErr w:type="gramStart"/>
            <w:r w:rsidR="00167992">
              <w:rPr>
                <w:sz w:val="28"/>
                <w:szCs w:val="28"/>
              </w:rPr>
              <w:t>.э</w:t>
            </w:r>
            <w:proofErr w:type="gramEnd"/>
            <w:r w:rsidR="00167992">
              <w:rPr>
                <w:sz w:val="28"/>
                <w:szCs w:val="28"/>
              </w:rPr>
              <w:t>нерг</w:t>
            </w:r>
            <w:proofErr w:type="spellEnd"/>
            <w:r w:rsidR="00167992">
              <w:rPr>
                <w:sz w:val="28"/>
                <w:szCs w:val="28"/>
              </w:rPr>
              <w:t>.</w:t>
            </w:r>
          </w:p>
          <w:p w:rsidR="00167992" w:rsidRDefault="00544A92" w:rsidP="00167992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</w:t>
            </w:r>
            <w:r w:rsidR="00167992">
              <w:rPr>
                <w:sz w:val="28"/>
                <w:szCs w:val="28"/>
              </w:rPr>
              <w:t>а ул</w:t>
            </w:r>
            <w:proofErr w:type="gramStart"/>
            <w:r w:rsidR="00167992">
              <w:rPr>
                <w:sz w:val="28"/>
                <w:szCs w:val="28"/>
              </w:rPr>
              <w:t>.о</w:t>
            </w:r>
            <w:proofErr w:type="gramEnd"/>
            <w:r w:rsidR="00167992">
              <w:rPr>
                <w:sz w:val="28"/>
                <w:szCs w:val="28"/>
              </w:rPr>
              <w:t>свещение        в т.ч.</w:t>
            </w:r>
          </w:p>
          <w:p w:rsidR="00167992" w:rsidRDefault="00167992" w:rsidP="00167992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а)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слуги РЭС --------------------------------28,3 т.р.</w:t>
            </w:r>
          </w:p>
          <w:p w:rsidR="00167992" w:rsidRDefault="00167992" w:rsidP="00167992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б)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риоб.эл.товар</w:t>
            </w:r>
            <w:proofErr w:type="spellEnd"/>
            <w:r>
              <w:rPr>
                <w:sz w:val="28"/>
                <w:szCs w:val="28"/>
              </w:rPr>
              <w:t>.----------------------------8,0 т.р.</w:t>
            </w:r>
          </w:p>
          <w:p w:rsidR="008C4733" w:rsidRDefault="00417DC0" w:rsidP="00167992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в)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эл.эн</w:t>
            </w:r>
            <w:proofErr w:type="spellEnd"/>
            <w:r>
              <w:rPr>
                <w:sz w:val="28"/>
                <w:szCs w:val="28"/>
              </w:rPr>
              <w:t>. ул.освещения-------------------176,994р.</w:t>
            </w:r>
          </w:p>
          <w:p w:rsidR="00C51514" w:rsidRDefault="00C51514" w:rsidP="00167992">
            <w:pPr>
              <w:ind w:left="241"/>
              <w:rPr>
                <w:sz w:val="28"/>
                <w:szCs w:val="28"/>
              </w:rPr>
            </w:pPr>
          </w:p>
        </w:tc>
        <w:tc>
          <w:tcPr>
            <w:tcW w:w="2740" w:type="dxa"/>
          </w:tcPr>
          <w:p w:rsidR="00167992" w:rsidRDefault="00167992" w:rsidP="008C4733">
            <w:pPr>
              <w:rPr>
                <w:sz w:val="28"/>
                <w:szCs w:val="28"/>
              </w:rPr>
            </w:pPr>
          </w:p>
          <w:p w:rsidR="00167992" w:rsidRDefault="00167992" w:rsidP="008C4733">
            <w:pPr>
              <w:rPr>
                <w:sz w:val="28"/>
                <w:szCs w:val="28"/>
              </w:rPr>
            </w:pPr>
            <w:r w:rsidRPr="00B47DA2">
              <w:rPr>
                <w:sz w:val="28"/>
                <w:szCs w:val="28"/>
              </w:rPr>
              <w:t xml:space="preserve">-   </w:t>
            </w:r>
            <w:r>
              <w:rPr>
                <w:sz w:val="28"/>
                <w:szCs w:val="28"/>
              </w:rPr>
              <w:t xml:space="preserve">  213,2 </w:t>
            </w:r>
            <w:r w:rsidR="008C4733">
              <w:rPr>
                <w:sz w:val="28"/>
                <w:szCs w:val="28"/>
              </w:rPr>
              <w:t>т.р</w:t>
            </w:r>
            <w:r w:rsidRPr="00B47DA2">
              <w:rPr>
                <w:sz w:val="28"/>
                <w:szCs w:val="28"/>
              </w:rPr>
              <w:t>.</w:t>
            </w:r>
          </w:p>
          <w:p w:rsidR="00167992" w:rsidRDefault="00167992" w:rsidP="008C4733">
            <w:pPr>
              <w:rPr>
                <w:sz w:val="28"/>
                <w:szCs w:val="28"/>
              </w:rPr>
            </w:pPr>
          </w:p>
          <w:p w:rsidR="00167992" w:rsidRDefault="00167992" w:rsidP="008C4733">
            <w:pPr>
              <w:rPr>
                <w:sz w:val="28"/>
                <w:szCs w:val="28"/>
              </w:rPr>
            </w:pPr>
          </w:p>
        </w:tc>
      </w:tr>
      <w:tr w:rsidR="008C4733" w:rsidTr="008C4733">
        <w:trPr>
          <w:trHeight w:val="300"/>
        </w:trPr>
        <w:tc>
          <w:tcPr>
            <w:tcW w:w="6740" w:type="dxa"/>
          </w:tcPr>
          <w:p w:rsidR="00C51514" w:rsidRDefault="00C51514" w:rsidP="00167992">
            <w:pPr>
              <w:ind w:left="241"/>
              <w:rPr>
                <w:sz w:val="28"/>
                <w:szCs w:val="28"/>
              </w:rPr>
            </w:pPr>
          </w:p>
          <w:p w:rsidR="00C51514" w:rsidRDefault="00C51514" w:rsidP="00C51514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C4733">
              <w:rPr>
                <w:sz w:val="28"/>
                <w:szCs w:val="28"/>
              </w:rPr>
              <w:t>. Выбора</w:t>
            </w:r>
          </w:p>
        </w:tc>
        <w:tc>
          <w:tcPr>
            <w:tcW w:w="2740" w:type="dxa"/>
          </w:tcPr>
          <w:p w:rsidR="00C51514" w:rsidRDefault="00C51514" w:rsidP="008C4733">
            <w:pPr>
              <w:rPr>
                <w:sz w:val="28"/>
                <w:szCs w:val="28"/>
              </w:rPr>
            </w:pPr>
          </w:p>
          <w:p w:rsidR="008C4733" w:rsidRDefault="008C4733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87,0 т.р.</w:t>
            </w:r>
          </w:p>
        </w:tc>
      </w:tr>
      <w:tr w:rsidR="008C4733" w:rsidTr="00167992">
        <w:trPr>
          <w:trHeight w:val="234"/>
        </w:trPr>
        <w:tc>
          <w:tcPr>
            <w:tcW w:w="6740" w:type="dxa"/>
          </w:tcPr>
          <w:p w:rsidR="00C51514" w:rsidRDefault="00C51514" w:rsidP="00167992">
            <w:pPr>
              <w:ind w:left="241"/>
              <w:rPr>
                <w:sz w:val="28"/>
                <w:szCs w:val="28"/>
              </w:rPr>
            </w:pPr>
          </w:p>
          <w:p w:rsidR="008C4733" w:rsidRDefault="00C51514" w:rsidP="00167992">
            <w:pPr>
              <w:ind w:lef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4733">
              <w:rPr>
                <w:sz w:val="28"/>
                <w:szCs w:val="28"/>
              </w:rPr>
              <w:t>.Затраты на ремонт ВАЗ</w:t>
            </w:r>
          </w:p>
        </w:tc>
        <w:tc>
          <w:tcPr>
            <w:tcW w:w="2740" w:type="dxa"/>
          </w:tcPr>
          <w:p w:rsidR="00C51514" w:rsidRDefault="00C51514" w:rsidP="008C4733">
            <w:pPr>
              <w:rPr>
                <w:sz w:val="28"/>
                <w:szCs w:val="28"/>
              </w:rPr>
            </w:pPr>
          </w:p>
          <w:p w:rsidR="008C4733" w:rsidRDefault="008C4733" w:rsidP="008C4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 42,7 т.р.</w:t>
            </w:r>
          </w:p>
        </w:tc>
      </w:tr>
    </w:tbl>
    <w:p w:rsidR="00BA4C9F" w:rsidRDefault="00BA4C9F" w:rsidP="00C369DD">
      <w:pPr>
        <w:rPr>
          <w:sz w:val="28"/>
          <w:szCs w:val="28"/>
        </w:rPr>
      </w:pPr>
    </w:p>
    <w:p w:rsidR="00BA4C9F" w:rsidRPr="00B47DA2" w:rsidRDefault="00BA4C9F" w:rsidP="00B47DA2">
      <w:pPr>
        <w:rPr>
          <w:sz w:val="28"/>
          <w:szCs w:val="28"/>
        </w:rPr>
      </w:pPr>
    </w:p>
    <w:p w:rsidR="00BA4C9F" w:rsidRPr="00B47DA2" w:rsidRDefault="00BA4C9F" w:rsidP="00B47DA2">
      <w:pPr>
        <w:rPr>
          <w:sz w:val="28"/>
          <w:szCs w:val="28"/>
        </w:rPr>
      </w:pPr>
    </w:p>
    <w:p w:rsidR="008C4733" w:rsidRDefault="008C4733" w:rsidP="00877D93">
      <w:pPr>
        <w:jc w:val="center"/>
      </w:pPr>
    </w:p>
    <w:p w:rsidR="008C4733" w:rsidRDefault="008C4733" w:rsidP="00877D93">
      <w:pPr>
        <w:jc w:val="center"/>
      </w:pPr>
    </w:p>
    <w:p w:rsidR="008C4733" w:rsidRPr="00877D93" w:rsidRDefault="008C4733" w:rsidP="00877D93">
      <w:pPr>
        <w:jc w:val="center"/>
      </w:pPr>
    </w:p>
    <w:p w:rsidR="00BA4C9F" w:rsidRPr="009B0822" w:rsidRDefault="00BA4C9F" w:rsidP="001922C6">
      <w:pPr>
        <w:keepNext/>
        <w:jc w:val="center"/>
        <w:outlineLvl w:val="2"/>
        <w:rPr>
          <w:b/>
          <w:sz w:val="28"/>
          <w:szCs w:val="28"/>
        </w:rPr>
      </w:pPr>
      <w:r w:rsidRPr="009B0822">
        <w:rPr>
          <w:b/>
          <w:sz w:val="28"/>
          <w:szCs w:val="28"/>
        </w:rPr>
        <w:t>Функциональная  структура расходов бюджета</w:t>
      </w:r>
    </w:p>
    <w:p w:rsidR="00BA4C9F" w:rsidRPr="009B0822" w:rsidRDefault="00BA4C9F" w:rsidP="001922C6">
      <w:pPr>
        <w:jc w:val="center"/>
        <w:rPr>
          <w:b/>
          <w:sz w:val="28"/>
          <w:szCs w:val="28"/>
        </w:rPr>
      </w:pPr>
      <w:r w:rsidRPr="009B0822">
        <w:rPr>
          <w:b/>
          <w:sz w:val="28"/>
          <w:szCs w:val="28"/>
        </w:rPr>
        <w:t>Администрации  Медяковского сельсовета</w:t>
      </w:r>
    </w:p>
    <w:p w:rsidR="00BA4C9F" w:rsidRPr="009B0822" w:rsidRDefault="00BA4C9F" w:rsidP="001922C6">
      <w:pPr>
        <w:jc w:val="center"/>
        <w:rPr>
          <w:b/>
          <w:sz w:val="28"/>
          <w:szCs w:val="28"/>
        </w:rPr>
      </w:pPr>
      <w:r w:rsidRPr="009B0822">
        <w:rPr>
          <w:b/>
          <w:sz w:val="28"/>
          <w:szCs w:val="28"/>
        </w:rPr>
        <w:t>Купинского района Н</w:t>
      </w:r>
      <w:r w:rsidR="00E5199E">
        <w:rPr>
          <w:b/>
          <w:sz w:val="28"/>
          <w:szCs w:val="28"/>
        </w:rPr>
        <w:t>о</w:t>
      </w:r>
      <w:r w:rsidRPr="009B0822">
        <w:rPr>
          <w:b/>
          <w:sz w:val="28"/>
          <w:szCs w:val="28"/>
        </w:rPr>
        <w:t>восибирской области</w:t>
      </w:r>
    </w:p>
    <w:p w:rsidR="00BA4C9F" w:rsidRPr="009B0822" w:rsidRDefault="00BA4C9F" w:rsidP="00192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</w:t>
      </w:r>
      <w:r w:rsidRPr="009B0822">
        <w:rPr>
          <w:b/>
          <w:sz w:val="28"/>
          <w:szCs w:val="28"/>
        </w:rPr>
        <w:t xml:space="preserve"> год</w:t>
      </w:r>
    </w:p>
    <w:p w:rsidR="00BA4C9F" w:rsidRPr="009B0822" w:rsidRDefault="00BA4C9F" w:rsidP="009B0822">
      <w:pPr>
        <w:tabs>
          <w:tab w:val="left" w:pos="2925"/>
        </w:tabs>
        <w:rPr>
          <w:sz w:val="28"/>
          <w:szCs w:val="28"/>
        </w:rPr>
      </w:pPr>
    </w:p>
    <w:tbl>
      <w:tblPr>
        <w:tblW w:w="10496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3"/>
        <w:gridCol w:w="6319"/>
        <w:gridCol w:w="2261"/>
        <w:gridCol w:w="853"/>
      </w:tblGrid>
      <w:tr w:rsidR="00BA4C9F" w:rsidRPr="009B0822" w:rsidTr="005D3D59">
        <w:tc>
          <w:tcPr>
            <w:tcW w:w="1063" w:type="dxa"/>
          </w:tcPr>
          <w:p w:rsidR="00BA4C9F" w:rsidRPr="009B0822" w:rsidRDefault="00BA4C9F" w:rsidP="009B0822">
            <w:pPr>
              <w:rPr>
                <w:b/>
                <w:sz w:val="28"/>
                <w:szCs w:val="28"/>
              </w:rPr>
            </w:pPr>
            <w:r w:rsidRPr="009B0822">
              <w:rPr>
                <w:b/>
                <w:sz w:val="28"/>
                <w:szCs w:val="28"/>
              </w:rPr>
              <w:t xml:space="preserve">Раздел 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b/>
                <w:sz w:val="28"/>
                <w:szCs w:val="28"/>
              </w:rPr>
            </w:pPr>
            <w:r w:rsidRPr="009B0822">
              <w:rPr>
                <w:b/>
                <w:sz w:val="28"/>
                <w:szCs w:val="28"/>
              </w:rPr>
              <w:t>Наименование показателей</w:t>
            </w:r>
          </w:p>
          <w:p w:rsidR="00BA4C9F" w:rsidRPr="009B0822" w:rsidRDefault="00BA4C9F" w:rsidP="009B0822">
            <w:pPr>
              <w:rPr>
                <w:b/>
                <w:sz w:val="28"/>
                <w:szCs w:val="28"/>
              </w:rPr>
            </w:pPr>
          </w:p>
        </w:tc>
        <w:tc>
          <w:tcPr>
            <w:tcW w:w="2261" w:type="dxa"/>
          </w:tcPr>
          <w:p w:rsidR="00BA4C9F" w:rsidRPr="009B0822" w:rsidRDefault="00BA4C9F" w:rsidP="009B0822">
            <w:pPr>
              <w:rPr>
                <w:b/>
                <w:sz w:val="28"/>
                <w:szCs w:val="28"/>
              </w:rPr>
            </w:pPr>
            <w:r w:rsidRPr="009B0822">
              <w:rPr>
                <w:b/>
                <w:sz w:val="28"/>
                <w:szCs w:val="28"/>
              </w:rPr>
              <w:t xml:space="preserve">Сумма(в </w:t>
            </w:r>
            <w:proofErr w:type="spellStart"/>
            <w:r w:rsidRPr="009B0822">
              <w:rPr>
                <w:b/>
                <w:sz w:val="28"/>
                <w:szCs w:val="28"/>
              </w:rPr>
              <w:t>т.руб</w:t>
            </w:r>
            <w:proofErr w:type="spellEnd"/>
            <w:r w:rsidRPr="009B0822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b/>
                <w:sz w:val="28"/>
                <w:szCs w:val="28"/>
              </w:rPr>
            </w:pPr>
          </w:p>
        </w:tc>
      </w:tr>
      <w:tr w:rsidR="00BA4C9F" w:rsidRPr="009B0822" w:rsidTr="005D3D59"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0102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органа местного самоуправления 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464,3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1620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0104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 xml:space="preserve">Функционирование Правительства Российской Федерации, высших органов исполнительной власти субъектов Российской Федерации, местных администраций  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1761,1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345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0107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Обеспечение и подготовка проведение выборов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345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0113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10,0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360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0203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Осуществление первичного воинского учета, где отсутствуют воен. Комиссариаты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82,95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645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0309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 xml:space="preserve">Защита населения и территорий от последствий </w:t>
            </w:r>
            <w:proofErr w:type="spellStart"/>
            <w:r w:rsidRPr="009B0822">
              <w:rPr>
                <w:sz w:val="28"/>
                <w:szCs w:val="28"/>
              </w:rPr>
              <w:t>черезвыч</w:t>
            </w:r>
            <w:proofErr w:type="spellEnd"/>
            <w:r w:rsidRPr="009B0822">
              <w:rPr>
                <w:sz w:val="28"/>
                <w:szCs w:val="28"/>
              </w:rPr>
              <w:t>. Ситуаций</w:t>
            </w:r>
          </w:p>
        </w:tc>
        <w:tc>
          <w:tcPr>
            <w:tcW w:w="2261" w:type="dxa"/>
          </w:tcPr>
          <w:p w:rsidR="00BA4C9F" w:rsidRPr="009B0822" w:rsidRDefault="00C51514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A4C9F" w:rsidRPr="009B0822">
              <w:rPr>
                <w:sz w:val="28"/>
                <w:szCs w:val="28"/>
              </w:rPr>
              <w:t>,0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645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0409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1213,2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0501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 xml:space="preserve">Жилищно- хозяйство 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240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0502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 xml:space="preserve">Коммунальное хозяйство </w:t>
            </w:r>
          </w:p>
        </w:tc>
        <w:tc>
          <w:tcPr>
            <w:tcW w:w="2261" w:type="dxa"/>
          </w:tcPr>
          <w:p w:rsidR="00BA4C9F" w:rsidRPr="009B0822" w:rsidRDefault="00C51514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255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0503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261" w:type="dxa"/>
          </w:tcPr>
          <w:p w:rsidR="00BA4C9F" w:rsidRPr="009B0822" w:rsidRDefault="00C51514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BA4C9F">
              <w:rPr>
                <w:sz w:val="28"/>
                <w:szCs w:val="28"/>
              </w:rPr>
              <w:t>1,0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375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0707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5,0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0801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Культура</w:t>
            </w:r>
          </w:p>
        </w:tc>
        <w:tc>
          <w:tcPr>
            <w:tcW w:w="2261" w:type="dxa"/>
          </w:tcPr>
          <w:p w:rsidR="00BA4C9F" w:rsidRPr="009B0822" w:rsidRDefault="00C51514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2003,996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Памятнтки</w:t>
            </w:r>
            <w:proofErr w:type="spellEnd"/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536,7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390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1101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20,0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rPr>
          <w:trHeight w:val="330"/>
        </w:trPr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1001</w:t>
            </w: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  <w:r w:rsidRPr="009B082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2261" w:type="dxa"/>
          </w:tcPr>
          <w:p w:rsidR="00BA4C9F" w:rsidRPr="009B0822" w:rsidRDefault="00BA4C9F" w:rsidP="009B0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B0822">
              <w:rPr>
                <w:sz w:val="28"/>
                <w:szCs w:val="28"/>
              </w:rPr>
              <w:t>,00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</w:tr>
      <w:tr w:rsidR="00BA4C9F" w:rsidRPr="009B0822" w:rsidTr="005D3D59">
        <w:tc>
          <w:tcPr>
            <w:tcW w:w="1063" w:type="dxa"/>
          </w:tcPr>
          <w:p w:rsidR="00BA4C9F" w:rsidRPr="009B0822" w:rsidRDefault="00BA4C9F" w:rsidP="009B0822">
            <w:pPr>
              <w:rPr>
                <w:sz w:val="28"/>
                <w:szCs w:val="28"/>
              </w:rPr>
            </w:pPr>
          </w:p>
        </w:tc>
        <w:tc>
          <w:tcPr>
            <w:tcW w:w="6319" w:type="dxa"/>
          </w:tcPr>
          <w:p w:rsidR="00BA4C9F" w:rsidRPr="009B0822" w:rsidRDefault="00BA4C9F" w:rsidP="009B0822">
            <w:pPr>
              <w:rPr>
                <w:b/>
                <w:sz w:val="28"/>
                <w:szCs w:val="28"/>
              </w:rPr>
            </w:pPr>
            <w:r w:rsidRPr="009B082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61" w:type="dxa"/>
          </w:tcPr>
          <w:p w:rsidR="00BA4C9F" w:rsidRPr="009B0822" w:rsidRDefault="009E5554" w:rsidP="009E5554">
            <w:pPr>
              <w:ind w:right="567"/>
              <w:rPr>
                <w:b/>
                <w:sz w:val="28"/>
                <w:szCs w:val="28"/>
              </w:rPr>
            </w:pPr>
            <w:bookmarkStart w:id="4" w:name="_GoBack"/>
            <w:bookmarkEnd w:id="4"/>
            <w:r>
              <w:rPr>
                <w:b/>
                <w:sz w:val="28"/>
                <w:szCs w:val="28"/>
              </w:rPr>
              <w:t>6748,246</w:t>
            </w:r>
          </w:p>
        </w:tc>
        <w:tc>
          <w:tcPr>
            <w:tcW w:w="853" w:type="dxa"/>
          </w:tcPr>
          <w:p w:rsidR="00BA4C9F" w:rsidRPr="009B0822" w:rsidRDefault="00BA4C9F" w:rsidP="009B0822">
            <w:pPr>
              <w:rPr>
                <w:b/>
                <w:sz w:val="28"/>
                <w:szCs w:val="28"/>
              </w:rPr>
            </w:pPr>
          </w:p>
        </w:tc>
      </w:tr>
    </w:tbl>
    <w:p w:rsidR="00BA4C9F" w:rsidRPr="009B0822" w:rsidRDefault="00BA4C9F" w:rsidP="009B0822">
      <w:pPr>
        <w:rPr>
          <w:sz w:val="28"/>
          <w:szCs w:val="28"/>
        </w:rPr>
      </w:pPr>
    </w:p>
    <w:p w:rsidR="00BA4C9F" w:rsidRPr="009B0822" w:rsidRDefault="00BA4C9F" w:rsidP="009B0822"/>
    <w:p w:rsidR="00BA4C9F" w:rsidRPr="00372F64" w:rsidRDefault="00BA4C9F" w:rsidP="00CD60DF">
      <w:pPr>
        <w:rPr>
          <w:b/>
          <w:sz w:val="28"/>
          <w:szCs w:val="28"/>
        </w:rPr>
      </w:pPr>
    </w:p>
    <w:p w:rsidR="00BA4C9F" w:rsidRPr="00372F64" w:rsidRDefault="00BA4C9F" w:rsidP="00CD60DF">
      <w:pPr>
        <w:rPr>
          <w:b/>
          <w:sz w:val="28"/>
          <w:szCs w:val="28"/>
        </w:rPr>
      </w:pPr>
    </w:p>
    <w:p w:rsidR="00BA4C9F" w:rsidRDefault="00BA4C9F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BA4C9F" w:rsidP="001922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П И С О К</w:t>
      </w:r>
    </w:p>
    <w:p w:rsidR="00BA4C9F" w:rsidRDefault="00BA4C9F" w:rsidP="001922C6">
      <w:pPr>
        <w:jc w:val="center"/>
        <w:rPr>
          <w:b/>
          <w:sz w:val="28"/>
          <w:szCs w:val="28"/>
        </w:rPr>
      </w:pP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Присутствующих депутатов  на 5-ой сессии 5</w:t>
      </w:r>
      <w:r w:rsidR="00BA4C9F">
        <w:rPr>
          <w:b/>
          <w:sz w:val="28"/>
          <w:szCs w:val="28"/>
        </w:rPr>
        <w:t>-го созыва от 1</w:t>
      </w:r>
      <w:r w:rsidR="00B62C4E">
        <w:rPr>
          <w:b/>
          <w:sz w:val="28"/>
          <w:szCs w:val="28"/>
        </w:rPr>
        <w:t>5</w:t>
      </w:r>
      <w:r w:rsidR="00BA4C9F">
        <w:rPr>
          <w:b/>
          <w:sz w:val="28"/>
          <w:szCs w:val="28"/>
        </w:rPr>
        <w:t>.12.2015г</w:t>
      </w:r>
    </w:p>
    <w:p w:rsidR="00BA4C9F" w:rsidRDefault="00BA4C9F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Канахин</w:t>
      </w:r>
      <w:proofErr w:type="spellEnd"/>
      <w:r>
        <w:rPr>
          <w:b/>
          <w:sz w:val="28"/>
          <w:szCs w:val="28"/>
        </w:rPr>
        <w:t xml:space="preserve"> С.В.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A4C9F">
        <w:rPr>
          <w:b/>
          <w:sz w:val="28"/>
          <w:szCs w:val="28"/>
        </w:rPr>
        <w:t>. Анистратов Г.Н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A4C9F">
        <w:rPr>
          <w:b/>
          <w:sz w:val="28"/>
          <w:szCs w:val="28"/>
        </w:rPr>
        <w:t>. Анистратова В.М.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A4C9F">
        <w:rPr>
          <w:b/>
          <w:sz w:val="28"/>
          <w:szCs w:val="28"/>
        </w:rPr>
        <w:t>. Макарова Г.В.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BA4C9F">
        <w:rPr>
          <w:b/>
          <w:sz w:val="28"/>
          <w:szCs w:val="28"/>
        </w:rPr>
        <w:t>. Бондаренко Н.В.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A4C9F">
        <w:rPr>
          <w:b/>
          <w:sz w:val="28"/>
          <w:szCs w:val="28"/>
        </w:rPr>
        <w:t>. Иванченко Г.Ф.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A4C9F">
        <w:rPr>
          <w:b/>
          <w:sz w:val="28"/>
          <w:szCs w:val="28"/>
        </w:rPr>
        <w:t>. Шахова А.А.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A4C9F">
        <w:rPr>
          <w:b/>
          <w:sz w:val="28"/>
          <w:szCs w:val="28"/>
        </w:rPr>
        <w:t xml:space="preserve">. </w:t>
      </w:r>
      <w:proofErr w:type="spellStart"/>
      <w:r w:rsidR="00BA4C9F">
        <w:rPr>
          <w:b/>
          <w:sz w:val="28"/>
          <w:szCs w:val="28"/>
        </w:rPr>
        <w:t>Котляренко</w:t>
      </w:r>
      <w:proofErr w:type="spellEnd"/>
      <w:r w:rsidR="00BA4C9F">
        <w:rPr>
          <w:b/>
          <w:sz w:val="28"/>
          <w:szCs w:val="28"/>
        </w:rPr>
        <w:t xml:space="preserve"> В.</w:t>
      </w:r>
      <w:r>
        <w:rPr>
          <w:b/>
          <w:sz w:val="28"/>
          <w:szCs w:val="28"/>
        </w:rPr>
        <w:t>Н</w:t>
      </w:r>
    </w:p>
    <w:p w:rsidR="00BA4C9F" w:rsidRDefault="00E5199E" w:rsidP="001922C6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A4C9F">
        <w:rPr>
          <w:b/>
          <w:sz w:val="28"/>
          <w:szCs w:val="28"/>
        </w:rPr>
        <w:t xml:space="preserve">. </w:t>
      </w:r>
      <w:proofErr w:type="spellStart"/>
      <w:r w:rsidR="00BA4C9F">
        <w:rPr>
          <w:b/>
          <w:sz w:val="28"/>
          <w:szCs w:val="28"/>
        </w:rPr>
        <w:t>Якубенко</w:t>
      </w:r>
      <w:proofErr w:type="spellEnd"/>
      <w:r w:rsidR="00BA4C9F">
        <w:rPr>
          <w:b/>
          <w:sz w:val="28"/>
          <w:szCs w:val="28"/>
        </w:rPr>
        <w:t xml:space="preserve"> С.</w:t>
      </w:r>
      <w:r>
        <w:rPr>
          <w:b/>
          <w:sz w:val="28"/>
          <w:szCs w:val="28"/>
        </w:rPr>
        <w:t>А</w:t>
      </w:r>
    </w:p>
    <w:p w:rsidR="00BA4C9F" w:rsidRDefault="00E5199E" w:rsidP="00CD60DF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A4C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Козлов В.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ab/>
      </w:r>
    </w:p>
    <w:p w:rsidR="00E5199E" w:rsidRDefault="00E5199E" w:rsidP="00CD60DF">
      <w:pPr>
        <w:tabs>
          <w:tab w:val="left" w:pos="1980"/>
        </w:tabs>
        <w:rPr>
          <w:b/>
          <w:sz w:val="28"/>
          <w:szCs w:val="28"/>
        </w:rPr>
      </w:pPr>
    </w:p>
    <w:p w:rsidR="00BA4C9F" w:rsidRPr="00372F64" w:rsidRDefault="00BA4C9F" w:rsidP="00CD60DF">
      <w:pPr>
        <w:tabs>
          <w:tab w:val="left" w:pos="1980"/>
        </w:tabs>
        <w:rPr>
          <w:sz w:val="28"/>
          <w:szCs w:val="28"/>
        </w:rPr>
      </w:pPr>
    </w:p>
    <w:p w:rsidR="00BA4C9F" w:rsidRDefault="00BA4C9F" w:rsidP="0000381F">
      <w:pPr>
        <w:tabs>
          <w:tab w:val="left" w:pos="1980"/>
        </w:tabs>
        <w:jc w:val="center"/>
        <w:rPr>
          <w:b/>
          <w:sz w:val="28"/>
          <w:szCs w:val="28"/>
        </w:rPr>
      </w:pPr>
      <w:r w:rsidRPr="0000381F">
        <w:rPr>
          <w:b/>
          <w:sz w:val="28"/>
          <w:szCs w:val="28"/>
        </w:rPr>
        <w:t>С П И С О К</w:t>
      </w:r>
    </w:p>
    <w:p w:rsidR="00BA4C9F" w:rsidRDefault="00E5199E" w:rsidP="0000381F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Приглашенных на 5-й сессии 5</w:t>
      </w:r>
      <w:r w:rsidR="00BA4C9F">
        <w:rPr>
          <w:b/>
          <w:sz w:val="28"/>
          <w:szCs w:val="28"/>
        </w:rPr>
        <w:t>-го созыва от 1</w:t>
      </w:r>
      <w:r w:rsidR="00B62C4E">
        <w:rPr>
          <w:b/>
          <w:sz w:val="28"/>
          <w:szCs w:val="28"/>
        </w:rPr>
        <w:t>5</w:t>
      </w:r>
      <w:r w:rsidR="00BA4C9F">
        <w:rPr>
          <w:b/>
          <w:sz w:val="28"/>
          <w:szCs w:val="28"/>
        </w:rPr>
        <w:t>.12.2015г</w:t>
      </w:r>
    </w:p>
    <w:p w:rsidR="00BA4C9F" w:rsidRDefault="00BA4C9F" w:rsidP="0000381F">
      <w:pPr>
        <w:tabs>
          <w:tab w:val="left" w:pos="198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Рубис</w:t>
      </w:r>
      <w:proofErr w:type="spellEnd"/>
      <w:r>
        <w:rPr>
          <w:b/>
          <w:sz w:val="28"/>
          <w:szCs w:val="28"/>
        </w:rPr>
        <w:t xml:space="preserve"> Т.И</w:t>
      </w:r>
    </w:p>
    <w:p w:rsidR="00BA4C9F" w:rsidRPr="0000381F" w:rsidRDefault="00BA4C9F" w:rsidP="0000381F">
      <w:pPr>
        <w:tabs>
          <w:tab w:val="left" w:pos="1980"/>
        </w:tabs>
        <w:rPr>
          <w:b/>
          <w:sz w:val="28"/>
          <w:szCs w:val="28"/>
        </w:rPr>
      </w:pPr>
    </w:p>
    <w:p w:rsidR="00BA4C9F" w:rsidRPr="00372F64" w:rsidRDefault="00BA4C9F">
      <w:pPr>
        <w:rPr>
          <w:sz w:val="28"/>
          <w:szCs w:val="28"/>
        </w:rPr>
      </w:pPr>
    </w:p>
    <w:sectPr w:rsidR="00BA4C9F" w:rsidRPr="00372F64" w:rsidSect="006D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8530FFC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7E11FD4"/>
    <w:multiLevelType w:val="hybridMultilevel"/>
    <w:tmpl w:val="BEE62FB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E6DD4"/>
    <w:multiLevelType w:val="hybridMultilevel"/>
    <w:tmpl w:val="C330B8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615949"/>
    <w:multiLevelType w:val="hybridMultilevel"/>
    <w:tmpl w:val="37AAF716"/>
    <w:lvl w:ilvl="0" w:tplc="102811A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3841D8A"/>
    <w:multiLevelType w:val="hybridMultilevel"/>
    <w:tmpl w:val="56CA0B12"/>
    <w:lvl w:ilvl="0" w:tplc="D78A70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6936894"/>
    <w:multiLevelType w:val="hybridMultilevel"/>
    <w:tmpl w:val="D182EBAE"/>
    <w:lvl w:ilvl="0" w:tplc="E96C8C3E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6">
    <w:nsid w:val="73BA01DF"/>
    <w:multiLevelType w:val="hybridMultilevel"/>
    <w:tmpl w:val="187496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DF"/>
    <w:rsid w:val="0000157C"/>
    <w:rsid w:val="0000381F"/>
    <w:rsid w:val="000216B4"/>
    <w:rsid w:val="00022195"/>
    <w:rsid w:val="0005320A"/>
    <w:rsid w:val="00053DEB"/>
    <w:rsid w:val="00067283"/>
    <w:rsid w:val="000707DD"/>
    <w:rsid w:val="00071C74"/>
    <w:rsid w:val="00084FB6"/>
    <w:rsid w:val="00087830"/>
    <w:rsid w:val="00095DF4"/>
    <w:rsid w:val="000B6E5B"/>
    <w:rsid w:val="000C543B"/>
    <w:rsid w:val="000E4437"/>
    <w:rsid w:val="000E6B28"/>
    <w:rsid w:val="000F3EE5"/>
    <w:rsid w:val="00104BFA"/>
    <w:rsid w:val="0011107C"/>
    <w:rsid w:val="00127CBD"/>
    <w:rsid w:val="00133998"/>
    <w:rsid w:val="00167992"/>
    <w:rsid w:val="00174C09"/>
    <w:rsid w:val="001827BE"/>
    <w:rsid w:val="00184546"/>
    <w:rsid w:val="00187902"/>
    <w:rsid w:val="001922C6"/>
    <w:rsid w:val="0019785D"/>
    <w:rsid w:val="001C06A2"/>
    <w:rsid w:val="001D7E56"/>
    <w:rsid w:val="00200DA8"/>
    <w:rsid w:val="00202025"/>
    <w:rsid w:val="002244F3"/>
    <w:rsid w:val="00225535"/>
    <w:rsid w:val="002477DD"/>
    <w:rsid w:val="00274AA4"/>
    <w:rsid w:val="00275CBE"/>
    <w:rsid w:val="002A4D9B"/>
    <w:rsid w:val="002B545B"/>
    <w:rsid w:val="002D2C35"/>
    <w:rsid w:val="002E4145"/>
    <w:rsid w:val="002E7CFD"/>
    <w:rsid w:val="002F1961"/>
    <w:rsid w:val="002F2E7F"/>
    <w:rsid w:val="0030580A"/>
    <w:rsid w:val="0032578D"/>
    <w:rsid w:val="00331DF7"/>
    <w:rsid w:val="00332F95"/>
    <w:rsid w:val="00336CE6"/>
    <w:rsid w:val="003413CA"/>
    <w:rsid w:val="00343680"/>
    <w:rsid w:val="00362780"/>
    <w:rsid w:val="00372F64"/>
    <w:rsid w:val="00373335"/>
    <w:rsid w:val="00376E70"/>
    <w:rsid w:val="00382467"/>
    <w:rsid w:val="003846DE"/>
    <w:rsid w:val="003914B2"/>
    <w:rsid w:val="003957F4"/>
    <w:rsid w:val="003B7518"/>
    <w:rsid w:val="003C04DA"/>
    <w:rsid w:val="003D3457"/>
    <w:rsid w:val="003F3A6B"/>
    <w:rsid w:val="003F4004"/>
    <w:rsid w:val="003F5AA5"/>
    <w:rsid w:val="004058C2"/>
    <w:rsid w:val="00417DC0"/>
    <w:rsid w:val="00425C4C"/>
    <w:rsid w:val="004326D7"/>
    <w:rsid w:val="00444392"/>
    <w:rsid w:val="00445760"/>
    <w:rsid w:val="00447C39"/>
    <w:rsid w:val="0046042B"/>
    <w:rsid w:val="00464EFF"/>
    <w:rsid w:val="00467D05"/>
    <w:rsid w:val="004711E0"/>
    <w:rsid w:val="00480614"/>
    <w:rsid w:val="00484C9A"/>
    <w:rsid w:val="00486D23"/>
    <w:rsid w:val="004902D5"/>
    <w:rsid w:val="004944CE"/>
    <w:rsid w:val="004B3B34"/>
    <w:rsid w:val="004C0C39"/>
    <w:rsid w:val="004C4EF1"/>
    <w:rsid w:val="004C6609"/>
    <w:rsid w:val="004C795A"/>
    <w:rsid w:val="004D336C"/>
    <w:rsid w:val="004F1376"/>
    <w:rsid w:val="005118CD"/>
    <w:rsid w:val="0051331E"/>
    <w:rsid w:val="00515922"/>
    <w:rsid w:val="00515AE5"/>
    <w:rsid w:val="00541E05"/>
    <w:rsid w:val="00544893"/>
    <w:rsid w:val="00544A92"/>
    <w:rsid w:val="00550428"/>
    <w:rsid w:val="00566D6F"/>
    <w:rsid w:val="00590C9C"/>
    <w:rsid w:val="005A6BAE"/>
    <w:rsid w:val="005B7752"/>
    <w:rsid w:val="005C0821"/>
    <w:rsid w:val="005D3D59"/>
    <w:rsid w:val="005E47FF"/>
    <w:rsid w:val="005F7F26"/>
    <w:rsid w:val="00602D16"/>
    <w:rsid w:val="00604C42"/>
    <w:rsid w:val="00620C67"/>
    <w:rsid w:val="00636955"/>
    <w:rsid w:val="00641189"/>
    <w:rsid w:val="00677706"/>
    <w:rsid w:val="00677890"/>
    <w:rsid w:val="00680F63"/>
    <w:rsid w:val="006943E3"/>
    <w:rsid w:val="006C3FE5"/>
    <w:rsid w:val="006D2C3D"/>
    <w:rsid w:val="006D4A58"/>
    <w:rsid w:val="007014B4"/>
    <w:rsid w:val="00717794"/>
    <w:rsid w:val="00722FF4"/>
    <w:rsid w:val="0072408F"/>
    <w:rsid w:val="0078245D"/>
    <w:rsid w:val="007B29A1"/>
    <w:rsid w:val="007B5E63"/>
    <w:rsid w:val="007B5E7B"/>
    <w:rsid w:val="007D611C"/>
    <w:rsid w:val="007D731D"/>
    <w:rsid w:val="007D753A"/>
    <w:rsid w:val="007E4474"/>
    <w:rsid w:val="007E6225"/>
    <w:rsid w:val="007F0D62"/>
    <w:rsid w:val="007F3E7C"/>
    <w:rsid w:val="0080459A"/>
    <w:rsid w:val="00813AAC"/>
    <w:rsid w:val="00823B13"/>
    <w:rsid w:val="00834B4D"/>
    <w:rsid w:val="008425AB"/>
    <w:rsid w:val="008507C1"/>
    <w:rsid w:val="00864186"/>
    <w:rsid w:val="00877D93"/>
    <w:rsid w:val="00882CAE"/>
    <w:rsid w:val="008851E2"/>
    <w:rsid w:val="008914F2"/>
    <w:rsid w:val="008965F6"/>
    <w:rsid w:val="008A22D9"/>
    <w:rsid w:val="008A39EB"/>
    <w:rsid w:val="008A4C17"/>
    <w:rsid w:val="008B629C"/>
    <w:rsid w:val="008C2E02"/>
    <w:rsid w:val="008C4733"/>
    <w:rsid w:val="008F43BA"/>
    <w:rsid w:val="00906F53"/>
    <w:rsid w:val="00920ED1"/>
    <w:rsid w:val="00924B75"/>
    <w:rsid w:val="009565C9"/>
    <w:rsid w:val="00972A25"/>
    <w:rsid w:val="009B0822"/>
    <w:rsid w:val="009B13B6"/>
    <w:rsid w:val="009E12FA"/>
    <w:rsid w:val="009E5554"/>
    <w:rsid w:val="009E675E"/>
    <w:rsid w:val="009E6B92"/>
    <w:rsid w:val="009F7ED3"/>
    <w:rsid w:val="00A008A3"/>
    <w:rsid w:val="00A1067D"/>
    <w:rsid w:val="00A14677"/>
    <w:rsid w:val="00A24B00"/>
    <w:rsid w:val="00A26B14"/>
    <w:rsid w:val="00A273C6"/>
    <w:rsid w:val="00A430B9"/>
    <w:rsid w:val="00A54143"/>
    <w:rsid w:val="00A618F3"/>
    <w:rsid w:val="00A666E7"/>
    <w:rsid w:val="00AB71DC"/>
    <w:rsid w:val="00AC1F0C"/>
    <w:rsid w:val="00AD34A7"/>
    <w:rsid w:val="00AD4354"/>
    <w:rsid w:val="00AE0A8E"/>
    <w:rsid w:val="00AE0AA4"/>
    <w:rsid w:val="00AE1CB4"/>
    <w:rsid w:val="00AF4A44"/>
    <w:rsid w:val="00B01965"/>
    <w:rsid w:val="00B05826"/>
    <w:rsid w:val="00B1035C"/>
    <w:rsid w:val="00B245C9"/>
    <w:rsid w:val="00B36F5B"/>
    <w:rsid w:val="00B44BA6"/>
    <w:rsid w:val="00B4607E"/>
    <w:rsid w:val="00B47DA2"/>
    <w:rsid w:val="00B62C4E"/>
    <w:rsid w:val="00B765D9"/>
    <w:rsid w:val="00B96A23"/>
    <w:rsid w:val="00B97FB5"/>
    <w:rsid w:val="00BA4C9F"/>
    <w:rsid w:val="00BB1182"/>
    <w:rsid w:val="00BD32E8"/>
    <w:rsid w:val="00BE0617"/>
    <w:rsid w:val="00BE1DC7"/>
    <w:rsid w:val="00BE510D"/>
    <w:rsid w:val="00C107C0"/>
    <w:rsid w:val="00C17D52"/>
    <w:rsid w:val="00C358D1"/>
    <w:rsid w:val="00C369DD"/>
    <w:rsid w:val="00C4416B"/>
    <w:rsid w:val="00C51514"/>
    <w:rsid w:val="00C54766"/>
    <w:rsid w:val="00C66F6E"/>
    <w:rsid w:val="00C74067"/>
    <w:rsid w:val="00C829D8"/>
    <w:rsid w:val="00C9185C"/>
    <w:rsid w:val="00CC2774"/>
    <w:rsid w:val="00CD3419"/>
    <w:rsid w:val="00CD60DF"/>
    <w:rsid w:val="00CE0341"/>
    <w:rsid w:val="00CF6A3F"/>
    <w:rsid w:val="00CF747F"/>
    <w:rsid w:val="00D04FC3"/>
    <w:rsid w:val="00D23486"/>
    <w:rsid w:val="00D26201"/>
    <w:rsid w:val="00D43F55"/>
    <w:rsid w:val="00D47109"/>
    <w:rsid w:val="00D67F07"/>
    <w:rsid w:val="00D96CB2"/>
    <w:rsid w:val="00DA0163"/>
    <w:rsid w:val="00DA1CE9"/>
    <w:rsid w:val="00E0036F"/>
    <w:rsid w:val="00E418EB"/>
    <w:rsid w:val="00E46F6C"/>
    <w:rsid w:val="00E5199E"/>
    <w:rsid w:val="00E72E07"/>
    <w:rsid w:val="00E77E56"/>
    <w:rsid w:val="00E82035"/>
    <w:rsid w:val="00E92E91"/>
    <w:rsid w:val="00EA1962"/>
    <w:rsid w:val="00EA19A4"/>
    <w:rsid w:val="00EB54C2"/>
    <w:rsid w:val="00EB57B4"/>
    <w:rsid w:val="00EC6920"/>
    <w:rsid w:val="00EE087E"/>
    <w:rsid w:val="00EE6ADC"/>
    <w:rsid w:val="00EF5DB6"/>
    <w:rsid w:val="00F048AA"/>
    <w:rsid w:val="00F2274C"/>
    <w:rsid w:val="00F26667"/>
    <w:rsid w:val="00F30BAB"/>
    <w:rsid w:val="00F32078"/>
    <w:rsid w:val="00F32FF6"/>
    <w:rsid w:val="00F45693"/>
    <w:rsid w:val="00F61FD7"/>
    <w:rsid w:val="00F62451"/>
    <w:rsid w:val="00F73622"/>
    <w:rsid w:val="00F7564F"/>
    <w:rsid w:val="00F90415"/>
    <w:rsid w:val="00FC2CC8"/>
    <w:rsid w:val="00FC6977"/>
    <w:rsid w:val="00FE5ECE"/>
    <w:rsid w:val="00FF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B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D60DF"/>
    <w:pPr>
      <w:keepNext/>
      <w:jc w:val="center"/>
      <w:outlineLvl w:val="0"/>
    </w:pPr>
    <w:rPr>
      <w:rFonts w:eastAsia="Arial Unicode MS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D60DF"/>
    <w:pPr>
      <w:keepNext/>
      <w:outlineLvl w:val="1"/>
    </w:pPr>
    <w:rPr>
      <w:rFonts w:eastAsia="Calibri"/>
      <w:szCs w:val="20"/>
    </w:rPr>
  </w:style>
  <w:style w:type="paragraph" w:styleId="30">
    <w:name w:val="heading 3"/>
    <w:basedOn w:val="a"/>
    <w:next w:val="a"/>
    <w:link w:val="31"/>
    <w:uiPriority w:val="99"/>
    <w:qFormat/>
    <w:rsid w:val="00CD60DF"/>
    <w:pPr>
      <w:keepNext/>
      <w:jc w:val="center"/>
      <w:outlineLvl w:val="2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60DF"/>
    <w:rPr>
      <w:rFonts w:ascii="Times New Roman" w:eastAsia="Arial Unicode MS" w:hAnsi="Times New Roman" w:cs="Times New Roman"/>
      <w:sz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CD60DF"/>
    <w:rPr>
      <w:rFonts w:ascii="Times New Roman" w:hAnsi="Times New Roman" w:cs="Times New Roman"/>
      <w:sz w:val="24"/>
      <w:lang w:eastAsia="ru-RU"/>
    </w:rPr>
  </w:style>
  <w:style w:type="character" w:customStyle="1" w:styleId="31">
    <w:name w:val="Заголовок 3 Знак"/>
    <w:link w:val="30"/>
    <w:uiPriority w:val="99"/>
    <w:locked/>
    <w:rsid w:val="00CD60DF"/>
    <w:rPr>
      <w:rFonts w:ascii="Times New Roman" w:hAnsi="Times New Roman" w:cs="Times New Roman"/>
      <w:b/>
      <w:sz w:val="28"/>
      <w:lang w:eastAsia="ru-RU"/>
    </w:rPr>
  </w:style>
  <w:style w:type="paragraph" w:styleId="a3">
    <w:name w:val="Body Text"/>
    <w:basedOn w:val="a"/>
    <w:link w:val="a4"/>
    <w:uiPriority w:val="99"/>
    <w:semiHidden/>
    <w:rsid w:val="00CD60DF"/>
    <w:rPr>
      <w:rFonts w:eastAsia="Calibri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sid w:val="00CD60DF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semiHidden/>
    <w:rsid w:val="00CD60DF"/>
    <w:rPr>
      <w:rFonts w:eastAsia="Calibri"/>
      <w:sz w:val="28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CD60DF"/>
    <w:rPr>
      <w:rFonts w:ascii="Times New Roman" w:hAnsi="Times New Roman" w:cs="Times New Roman"/>
      <w:sz w:val="28"/>
      <w:lang w:eastAsia="ru-RU"/>
    </w:rPr>
  </w:style>
  <w:style w:type="paragraph" w:customStyle="1" w:styleId="ConsPlusTitle">
    <w:name w:val="ConsPlusTitle"/>
    <w:uiPriority w:val="99"/>
    <w:rsid w:val="00CD60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D60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ody Text Indent"/>
    <w:aliases w:val="Основной текст 1,Надин стиль,Нумерованный список !!,Iniiaiie oaeno 1,Ioia?iaaiiue nienie !!,Iaaei noeeu"/>
    <w:basedOn w:val="a"/>
    <w:link w:val="a6"/>
    <w:uiPriority w:val="99"/>
    <w:semiHidden/>
    <w:rsid w:val="00CD60DF"/>
    <w:pPr>
      <w:autoSpaceDE w:val="0"/>
      <w:autoSpaceDN w:val="0"/>
      <w:adjustRightInd w:val="0"/>
      <w:ind w:firstLine="540"/>
      <w:jc w:val="both"/>
    </w:pPr>
    <w:rPr>
      <w:rFonts w:eastAsia="Calibri"/>
      <w:szCs w:val="20"/>
    </w:rPr>
  </w:style>
  <w:style w:type="character" w:customStyle="1" w:styleId="a6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link w:val="a5"/>
    <w:uiPriority w:val="99"/>
    <w:semiHidden/>
    <w:locked/>
    <w:rsid w:val="00CD60DF"/>
    <w:rPr>
      <w:rFonts w:ascii="Times New Roman" w:hAnsi="Times New Roman" w:cs="Times New Roman"/>
      <w:sz w:val="24"/>
      <w:lang w:eastAsia="ru-RU"/>
    </w:rPr>
  </w:style>
  <w:style w:type="paragraph" w:styleId="32">
    <w:name w:val="Body Text 3"/>
    <w:basedOn w:val="a"/>
    <w:link w:val="33"/>
    <w:uiPriority w:val="99"/>
    <w:semiHidden/>
    <w:rsid w:val="00CD60DF"/>
    <w:pPr>
      <w:tabs>
        <w:tab w:val="left" w:pos="6375"/>
      </w:tabs>
      <w:jc w:val="center"/>
    </w:pPr>
    <w:rPr>
      <w:rFonts w:eastAsia="Calibri"/>
      <w:b/>
      <w:sz w:val="28"/>
      <w:szCs w:val="20"/>
    </w:rPr>
  </w:style>
  <w:style w:type="character" w:customStyle="1" w:styleId="33">
    <w:name w:val="Основной текст 3 Знак"/>
    <w:link w:val="32"/>
    <w:uiPriority w:val="99"/>
    <w:semiHidden/>
    <w:locked/>
    <w:rsid w:val="00CD60DF"/>
    <w:rPr>
      <w:rFonts w:ascii="Times New Roman" w:hAnsi="Times New Roman" w:cs="Times New Roman"/>
      <w:b/>
      <w:sz w:val="28"/>
      <w:lang w:eastAsia="ru-RU"/>
    </w:rPr>
  </w:style>
  <w:style w:type="paragraph" w:customStyle="1" w:styleId="11">
    <w:name w:val="Абзац списка1"/>
    <w:basedOn w:val="a"/>
    <w:uiPriority w:val="99"/>
    <w:rsid w:val="00CD60D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CD60DF"/>
    <w:rPr>
      <w:rFonts w:ascii="Tahoma" w:eastAsia="Calibri" w:hAnsi="Tahoma"/>
      <w:sz w:val="16"/>
      <w:szCs w:val="20"/>
    </w:rPr>
  </w:style>
  <w:style w:type="character" w:customStyle="1" w:styleId="a8">
    <w:name w:val="Текст выноски Знак"/>
    <w:link w:val="a7"/>
    <w:uiPriority w:val="99"/>
    <w:semiHidden/>
    <w:locked/>
    <w:rsid w:val="00CD60DF"/>
    <w:rPr>
      <w:rFonts w:ascii="Tahoma" w:hAnsi="Tahoma" w:cs="Times New Roman"/>
      <w:sz w:val="16"/>
    </w:rPr>
  </w:style>
  <w:style w:type="paragraph" w:customStyle="1" w:styleId="23">
    <w:name w:val="Абзац списка2"/>
    <w:basedOn w:val="a"/>
    <w:uiPriority w:val="99"/>
    <w:rsid w:val="00104B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7D611C"/>
    <w:pPr>
      <w:ind w:left="720"/>
      <w:contextualSpacing/>
    </w:pPr>
  </w:style>
  <w:style w:type="paragraph" w:customStyle="1" w:styleId="ConsNormal">
    <w:name w:val="ConsNormal"/>
    <w:uiPriority w:val="99"/>
    <w:rsid w:val="00376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76E70"/>
    <w:pPr>
      <w:tabs>
        <w:tab w:val="center" w:pos="4153"/>
        <w:tab w:val="right" w:pos="8306"/>
      </w:tabs>
    </w:pPr>
    <w:rPr>
      <w:rFonts w:eastAsia="Calibri"/>
      <w:szCs w:val="20"/>
    </w:rPr>
  </w:style>
  <w:style w:type="character" w:customStyle="1" w:styleId="ab">
    <w:name w:val="Верхний колонтитул Знак"/>
    <w:link w:val="aa"/>
    <w:uiPriority w:val="99"/>
    <w:semiHidden/>
    <w:locked/>
    <w:rsid w:val="00EE087E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376E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EE087E"/>
    <w:rPr>
      <w:rFonts w:ascii="Times New Roman" w:hAnsi="Times New Roman" w:cs="Times New Roman"/>
      <w:sz w:val="24"/>
    </w:rPr>
  </w:style>
  <w:style w:type="paragraph" w:styleId="24">
    <w:name w:val="Body Text Indent 2"/>
    <w:basedOn w:val="a"/>
    <w:link w:val="25"/>
    <w:uiPriority w:val="99"/>
    <w:rsid w:val="00376E70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EE087E"/>
    <w:rPr>
      <w:rFonts w:ascii="Times New Roman" w:hAnsi="Times New Roman" w:cs="Times New Roman"/>
      <w:sz w:val="24"/>
    </w:rPr>
  </w:style>
  <w:style w:type="paragraph" w:customStyle="1" w:styleId="ConsPlusNormal">
    <w:name w:val="ConsPlusNormal Знак"/>
    <w:uiPriority w:val="99"/>
    <w:rsid w:val="00376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1 Знак"/>
    <w:basedOn w:val="ConsPlusNormal"/>
    <w:next w:val="3"/>
    <w:uiPriority w:val="99"/>
    <w:rsid w:val="00376E70"/>
    <w:pPr>
      <w:widowControl/>
      <w:ind w:right="-850"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0">
    <w:name w:val="ConsPlusNormal"/>
    <w:uiPriority w:val="99"/>
    <w:rsid w:val="00376E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uiPriority w:val="99"/>
    <w:rsid w:val="00376E70"/>
    <w:pPr>
      <w:jc w:val="both"/>
    </w:pPr>
    <w:rPr>
      <w:rFonts w:eastAsia="Calibri"/>
      <w:sz w:val="28"/>
      <w:szCs w:val="20"/>
    </w:rPr>
  </w:style>
  <w:style w:type="paragraph" w:customStyle="1" w:styleId="BodyText22">
    <w:name w:val="Body Text 22"/>
    <w:basedOn w:val="a"/>
    <w:uiPriority w:val="99"/>
    <w:rsid w:val="00376E70"/>
    <w:pPr>
      <w:ind w:firstLine="709"/>
      <w:jc w:val="both"/>
    </w:pPr>
    <w:rPr>
      <w:rFonts w:eastAsia="Calibri"/>
      <w:szCs w:val="20"/>
    </w:rPr>
  </w:style>
  <w:style w:type="paragraph" w:customStyle="1" w:styleId="26">
    <w:name w:val="Стиль2 Знак Знак Знак Знак Знак Знак Знак Знак Знак Знак Знак Знак Знак Знак Знак Знак Знак Знак Знак Знак"/>
    <w:basedOn w:val="12"/>
    <w:uiPriority w:val="99"/>
    <w:rsid w:val="00376E70"/>
    <w:rPr>
      <w:strike/>
    </w:rPr>
  </w:style>
  <w:style w:type="character" w:customStyle="1" w:styleId="13">
    <w:name w:val="Стиль1 Знак Знак"/>
    <w:uiPriority w:val="99"/>
    <w:rsid w:val="00376E70"/>
    <w:rPr>
      <w:rFonts w:ascii="Arial" w:hAnsi="Arial"/>
      <w:sz w:val="28"/>
      <w:lang w:val="ru-RU" w:eastAsia="ru-RU"/>
    </w:rPr>
  </w:style>
  <w:style w:type="character" w:customStyle="1" w:styleId="27">
    <w:name w:val="Стиль2 Знак Знак Знак Знак Знак Знак Знак Знак Знак Знак Знак Знак Знак Знак Знак Знак Знак Знак Знак Знак Знак"/>
    <w:uiPriority w:val="99"/>
    <w:rsid w:val="00376E70"/>
    <w:rPr>
      <w:rFonts w:ascii="Arial" w:hAnsi="Arial"/>
      <w:strike/>
      <w:sz w:val="28"/>
      <w:lang w:val="ru-RU" w:eastAsia="ru-RU"/>
    </w:rPr>
  </w:style>
  <w:style w:type="paragraph" w:styleId="3">
    <w:name w:val="List Bullet 3"/>
    <w:basedOn w:val="a"/>
    <w:uiPriority w:val="99"/>
    <w:rsid w:val="00376E70"/>
    <w:pPr>
      <w:numPr>
        <w:numId w:val="1"/>
      </w:numPr>
      <w:tabs>
        <w:tab w:val="clear" w:pos="926"/>
      </w:tabs>
      <w:ind w:left="720"/>
    </w:pPr>
    <w:rPr>
      <w:rFonts w:eastAsia="Calibri"/>
    </w:rPr>
  </w:style>
  <w:style w:type="character" w:customStyle="1" w:styleId="ae">
    <w:name w:val="Знак Знак"/>
    <w:uiPriority w:val="99"/>
    <w:rsid w:val="00376E70"/>
    <w:rPr>
      <w:rFonts w:ascii="Tahoma" w:hAnsi="Tahoma"/>
      <w:sz w:val="16"/>
      <w:lang w:val="ru-RU" w:eastAsia="ru-RU"/>
    </w:rPr>
  </w:style>
  <w:style w:type="character" w:styleId="af">
    <w:name w:val="Hyperlink"/>
    <w:uiPriority w:val="99"/>
    <w:rsid w:val="005C0821"/>
    <w:rPr>
      <w:rFonts w:cs="Times New Roman"/>
      <w:color w:val="000080"/>
      <w:u w:val="single"/>
    </w:rPr>
  </w:style>
  <w:style w:type="paragraph" w:styleId="af0">
    <w:name w:val="Subtitle"/>
    <w:basedOn w:val="a"/>
    <w:next w:val="a3"/>
    <w:link w:val="af1"/>
    <w:uiPriority w:val="99"/>
    <w:qFormat/>
    <w:locked/>
    <w:rsid w:val="005C0821"/>
    <w:pPr>
      <w:suppressAutoHyphens/>
      <w:autoSpaceDE w:val="0"/>
      <w:jc w:val="center"/>
    </w:pPr>
    <w:rPr>
      <w:rFonts w:ascii="Cambria" w:eastAsia="Calibri" w:hAnsi="Cambria"/>
      <w:szCs w:val="20"/>
    </w:rPr>
  </w:style>
  <w:style w:type="character" w:customStyle="1" w:styleId="af1">
    <w:name w:val="Подзаголовок Знак"/>
    <w:link w:val="af0"/>
    <w:uiPriority w:val="99"/>
    <w:locked/>
    <w:rsid w:val="00CD3419"/>
    <w:rPr>
      <w:rFonts w:ascii="Cambria" w:hAnsi="Cambria" w:cs="Times New Roman"/>
      <w:sz w:val="24"/>
    </w:rPr>
  </w:style>
  <w:style w:type="paragraph" w:customStyle="1" w:styleId="af2">
    <w:name w:val="Знак Знак Знак Знак Знак Знак Знак"/>
    <w:basedOn w:val="a"/>
    <w:uiPriority w:val="99"/>
    <w:rsid w:val="000216B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76AD-7CEA-42C3-9071-F8BB8E5E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7447</Words>
  <Characters>42449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79</cp:revision>
  <cp:lastPrinted>2015-12-24T07:14:00Z</cp:lastPrinted>
  <dcterms:created xsi:type="dcterms:W3CDTF">2014-11-17T07:37:00Z</dcterms:created>
  <dcterms:modified xsi:type="dcterms:W3CDTF">2017-02-08T04:06:00Z</dcterms:modified>
</cp:coreProperties>
</file>