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EB" w:rsidRDefault="005075EB" w:rsidP="0050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МЕДЯКОВСКОГО СЕЛЬСОВЕТА</w:t>
      </w:r>
    </w:p>
    <w:p w:rsidR="005075EB" w:rsidRDefault="005075EB" w:rsidP="0050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5075EB" w:rsidRDefault="005075EB" w:rsidP="0050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75EB" w:rsidRDefault="005075EB" w:rsidP="0050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075EB" w:rsidRDefault="005075EB" w:rsidP="0050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шестой сессии пятого созыва</w:t>
      </w:r>
    </w:p>
    <w:p w:rsidR="005075EB" w:rsidRDefault="005075EB" w:rsidP="0050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75EB" w:rsidRDefault="005075EB" w:rsidP="0050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06.08.2020                                                                                               № 174 </w:t>
      </w:r>
    </w:p>
    <w:p w:rsidR="005075EB" w:rsidRDefault="005075EB" w:rsidP="0050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75EB" w:rsidRDefault="005075EB" w:rsidP="0050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Медяковском сельсовете, мер ответственности, предусмотренных частью 7.3-1 статьи 40 Федерального</w:t>
      </w:r>
    </w:p>
    <w:p w:rsidR="005075EB" w:rsidRDefault="005075EB" w:rsidP="0050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5075EB" w:rsidRDefault="005075EB" w:rsidP="005075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75EB" w:rsidRDefault="005075EB" w:rsidP="005075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 части 7.3-1 статьи 40 Федерального закона от 06.10.2003 № 131-ФЗ «Об общих принципах организации местного самоуправления в Российской Федерации»,  в соответствии с 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Совет депутатов Медяковского сельсовета  РЕШИЛ:</w:t>
      </w:r>
    </w:p>
    <w:p w:rsidR="005075EB" w:rsidRDefault="005075EB" w:rsidP="00507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 принятия решения о применении к отдельным лицам, замещающим муниципальные должности в Медяковском сельсовете,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Федерации».</w:t>
      </w:r>
    </w:p>
    <w:p w:rsidR="005075EB" w:rsidRDefault="005075EB" w:rsidP="00507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и размещению на официальном сайте администрации и в соответствии Устава Медяковского сельсовета Купинского района Новосибирской области.</w:t>
      </w:r>
    </w:p>
    <w:p w:rsidR="005075EB" w:rsidRDefault="005075EB" w:rsidP="00507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подписания и опубликования.</w:t>
      </w:r>
    </w:p>
    <w:p w:rsidR="005075EB" w:rsidRPr="00E44982" w:rsidRDefault="005075EB" w:rsidP="00507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Медяковского сельсовета.</w:t>
      </w:r>
    </w:p>
    <w:p w:rsidR="005075EB" w:rsidRDefault="005075EB" w:rsidP="005075E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5075EB" w:rsidRDefault="005075EB" w:rsidP="005075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Медяковского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</w:p>
    <w:p w:rsidR="005075EB" w:rsidRDefault="005075EB" w:rsidP="005075E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Купинского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                       Г.Н. Анистратов</w:t>
      </w:r>
    </w:p>
    <w:p w:rsidR="005075EB" w:rsidRDefault="005075EB" w:rsidP="005075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5EB" w:rsidRDefault="005075EB" w:rsidP="005075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Медяковского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</w:p>
    <w:p w:rsidR="005075EB" w:rsidRDefault="005075EB" w:rsidP="005075E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Купинского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                          С.Н.Тараник</w:t>
      </w:r>
    </w:p>
    <w:p w:rsidR="005075EB" w:rsidRDefault="005075EB" w:rsidP="005075EB">
      <w:pPr>
        <w:jc w:val="right"/>
        <w:rPr>
          <w:sz w:val="28"/>
          <w:szCs w:val="28"/>
        </w:rPr>
      </w:pPr>
    </w:p>
    <w:p w:rsidR="005075EB" w:rsidRDefault="005075EB" w:rsidP="005075E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075EB" w:rsidRDefault="005075EB" w:rsidP="005075EB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5075EB" w:rsidRDefault="005075EB" w:rsidP="005075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Медяковского сельсовета  </w:t>
      </w:r>
    </w:p>
    <w:p w:rsidR="005075EB" w:rsidRDefault="005075EB" w:rsidP="00507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от 06.08.2020 № 174</w:t>
      </w:r>
    </w:p>
    <w:p w:rsidR="005075EB" w:rsidRDefault="005075EB" w:rsidP="005075EB">
      <w:pPr>
        <w:jc w:val="right"/>
        <w:rPr>
          <w:i/>
          <w:sz w:val="20"/>
          <w:szCs w:val="20"/>
        </w:rPr>
      </w:pPr>
    </w:p>
    <w:p w:rsidR="005075EB" w:rsidRDefault="005075EB" w:rsidP="005075EB">
      <w:pPr>
        <w:jc w:val="center"/>
        <w:rPr>
          <w:sz w:val="28"/>
          <w:szCs w:val="28"/>
        </w:rPr>
      </w:pPr>
    </w:p>
    <w:p w:rsidR="005075EB" w:rsidRDefault="005075EB" w:rsidP="00507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075EB" w:rsidRDefault="005075EB" w:rsidP="005075E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принятия решения о применении к отдельным лицам, замещающим муниципальные должности в Медяковском сельсовете</w:t>
      </w:r>
      <w:r>
        <w:rPr>
          <w:b/>
          <w:i/>
          <w:sz w:val="28"/>
          <w:szCs w:val="28"/>
        </w:rPr>
        <w:t>,</w:t>
      </w:r>
      <w:r>
        <w:rPr>
          <w:b/>
          <w:sz w:val="28"/>
          <w:szCs w:val="28"/>
        </w:rPr>
        <w:t xml:space="preserve"> мер </w:t>
      </w:r>
    </w:p>
    <w:p w:rsidR="005075EB" w:rsidRDefault="005075EB" w:rsidP="00507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ответственности, предусмотренных частью 7.3-1 статьи 40 Федерального </w:t>
      </w:r>
    </w:p>
    <w:p w:rsidR="005075EB" w:rsidRDefault="005075EB" w:rsidP="00507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5075EB" w:rsidRDefault="005075EB" w:rsidP="005075EB">
      <w:pPr>
        <w:jc w:val="center"/>
        <w:rPr>
          <w:sz w:val="28"/>
          <w:szCs w:val="28"/>
        </w:rPr>
      </w:pP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процедуру принятия решения о применении к главе Медяковского сельсовета, депутату Совета депутатов Медяковского сельсовета, исполняющего свои полномочия на постоянной или непостоянной основе, члену выборного органа местного самоуправления Медяковского сельсовета, (далее вместе – лицо, замещающее 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</w:t>
      </w:r>
      <w:ins w:id="0" w:author="Customer" w:date="2020-09-03T15:32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5075EB" w:rsidRDefault="005075EB" w:rsidP="005075EB">
      <w:pPr>
        <w:ind w:firstLine="709"/>
        <w:jc w:val="both"/>
        <w:rPr>
          <w:del w:id="1" w:author="Customer" w:date="2020-09-03T15:32:00Z"/>
          <w:sz w:val="28"/>
          <w:szCs w:val="28"/>
        </w:rPr>
      </w:pPr>
      <w:r>
        <w:rPr>
          <w:sz w:val="28"/>
          <w:szCs w:val="28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 Медяковского сельсовета.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Медяковского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</w:t>
      </w:r>
      <w:r>
        <w:rPr>
          <w:sz w:val="28"/>
          <w:szCs w:val="28"/>
        </w:rPr>
        <w:lastRenderedPageBreak/>
        <w:t>характера, и о внесении изменений в отдельные законы Новосибирской области» (далее – Закон Новосибирской области № 216-ОЗ).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Настоящий Порядок не применяется при рассмотрении Советом депутатов Медяковского сельсовета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</w:t>
      </w:r>
      <w:r>
        <w:rPr>
          <w:rStyle w:val="a7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Медяковского сельсовета.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Медяковском сельсовете (далее – комиссия) для предварительного рассмотрения и выработки рекомендаций по вопросу принятия решения о применении меры ответственности</w:t>
      </w:r>
      <w:r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проводится в течение пятнадцати рабочих дней со дня поступления в комиссию информации Губернатора Новосибирской области,</w:t>
      </w:r>
      <w:ins w:id="2" w:author="Customer" w:date="2020-09-03T15:35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указанной в пункте 3 настоящего Порядка.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</w:t>
      </w:r>
      <w:ins w:id="3" w:author="Customer" w:date="2020-09-03T15:35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заседания комиссии составляется протокол</w:t>
      </w:r>
      <w:r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>, содержащий рекомендации Совету депутатов Медяковского сельсовета о применении к лицу,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замещающему муниципальную должность, конкретной меры ответственности.</w:t>
      </w:r>
    </w:p>
    <w:p w:rsidR="005075EB" w:rsidRDefault="005075EB" w:rsidP="005075EB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В течение трех рабочий дней со дня проведения заседания комиссии</w:t>
      </w:r>
      <w:ins w:id="4" w:author="Customer" w:date="2020-09-03T15:35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 xml:space="preserve">протокол </w:t>
      </w:r>
      <w:r>
        <w:rPr>
          <w:i/>
          <w:sz w:val="28"/>
          <w:szCs w:val="28"/>
        </w:rPr>
        <w:t>(решение комиссии)</w:t>
      </w:r>
      <w:r>
        <w:rPr>
          <w:rStyle w:val="a7"/>
          <w:i/>
          <w:sz w:val="28"/>
          <w:szCs w:val="28"/>
        </w:rPr>
        <w:footnoteReference w:id="5"/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председателю Совета депутатов Медяковского сельсовета для включения в повестку дня заседания 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Медяковского сельсовета вопроса, касающегося принятия 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решения о применении меры ответственности.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Заседание Совета депутатов Медяковского сельсовета проводится в 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в отношении которого Советом депутатов Медяковского сельсовета рассматривается вопроса о принятии решения о применении меры ответственности, не позднее трех рабочих дней до дня заседания Совета депутатов Медяковского сельсовета письменно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t>уведомляется о дате, времени и месте рассмотрения в отношении него данного вопроса.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Рассмотрение Советом депутатов Медяковского сельсовета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5075EB" w:rsidRDefault="005075EB" w:rsidP="005075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 Медяковского сельсовета может проводится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При принятии решения о применении меры ответственности учитываются: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и тяжесть допущенного нарушения при представлении сведений о доходах; 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при которых допущено нарушение;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смягчающих или отягчающих обстоятельств; 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вины лица, замещающего муниципальную должность;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лицом, замещающим муниципальную должность, ранее мер, направленных на предотвращение совершения им нарушения;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</w:t>
      </w:r>
      <w:ins w:id="5" w:author="Customer" w:date="2020-09-03T15:40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от 25.12.2008 № 273-ФЗ «О</w:t>
      </w:r>
      <w:ins w:id="6" w:author="Customer" w:date="2020-09-03T15:40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противодействии коррупции»,</w:t>
      </w:r>
      <w:ins w:id="7" w:author="Customer" w:date="2020-09-03T15:40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лицу, замещающему муниципальную должность, представившему</w:t>
      </w:r>
      <w:ins w:id="8" w:author="Customer" w:date="2020-09-03T15:42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предупреждение;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освобождение депутата Совета депутатов Медяковского сельсовета, 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члена выборного органа местного самоуправления Медяковского сельсовета</w:t>
      </w:r>
      <w:r>
        <w:rPr>
          <w:rStyle w:val="a7"/>
          <w:sz w:val="28"/>
          <w:szCs w:val="28"/>
        </w:rPr>
        <w:footnoteReference w:id="6"/>
      </w:r>
    </w:p>
    <w:p w:rsidR="005075EB" w:rsidRDefault="005075EB" w:rsidP="005075EB">
      <w:pPr>
        <w:jc w:val="both"/>
        <w:rPr>
          <w:sz w:val="20"/>
          <w:szCs w:val="20"/>
        </w:rPr>
      </w:pPr>
      <w:r>
        <w:rPr>
          <w:sz w:val="28"/>
          <w:szCs w:val="28"/>
        </w:rPr>
        <w:t>от должности в Совете депутатов Медяковского сельсовета, выборном органе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местного самоуправления Медяковского сельсовета с лишением права занимать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должности в Совете депутатов Медяковского сельсовета, выборном органе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Местного самоуправления Медяковского сельсовета до прекращения срока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t>его полномочий;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запрет занимать должности в Совете депутатов Медяковского сельсовета, выборном органе местного самоуправления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t>Медяковского сельсовета до прекращения срока его полномочий;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депутату Совета депутатов Медяковского сельсовета могут быть 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применены меры ответственности, указанные в подпунктах 1-5 настоящего пункта.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Вариант 1:</w:t>
      </w:r>
      <w:r>
        <w:rPr>
          <w:sz w:val="28"/>
          <w:szCs w:val="28"/>
        </w:rPr>
        <w:t xml:space="preserve"> К главе Медяковского сельсовета, может быть применена мера 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ответственности, предусмотренная подпунктом 1 настоящего пункта</w:t>
      </w:r>
      <w:r>
        <w:rPr>
          <w:rStyle w:val="a7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Вариант 2:</w:t>
      </w:r>
      <w:r>
        <w:rPr>
          <w:sz w:val="28"/>
          <w:szCs w:val="28"/>
        </w:rPr>
        <w:t>К главе Медяковского сельсовета, могут быть применены меры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ответственности, предусмотренные подпунктами 1, 3, 5 настоящего пункта</w:t>
      </w:r>
      <w:r>
        <w:rPr>
          <w:rStyle w:val="a7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 Решение Совета депутатов Медяковского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применении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ответственности принимается в порядке, установленном Регламентом Совета депутатов Медяковского сельсовета, открытым голосованием большинством 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 от числа присутствующих</w:t>
      </w:r>
      <w:ins w:id="9" w:author="Customer" w:date="2020-09-03T15:45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на заседании депутатов.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заседании Совета депутатов Медяковского сельсовета,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которого рассматривается вопрос, обязан до начала рассмотрения</w:t>
      </w:r>
      <w:ins w:id="10" w:author="Customer" w:date="2020-09-03T15:45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установленном Регламентом Совета депутатов Медяковского сельсовета.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Решение Совета депутатов Медяковского сельсовета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указанное в 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пункте 9 настоящего Порядка, должно содержать: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наименование муниципальной должности лица, в отношении которого принято решение;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реквизиты информации Губернатора Новосибирской области, указанной в пункте 3 настоящего Порядка;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конкретную меру ответственности с обоснованием ее применения и указанием на основания–часть 7.3-1 статьи 40 Федерального закона от 06.10.2003 № 131-ФЗ «Об общих принципах организации местного самоуправления в Российской Федерации», статью8.1 Закона Новосибирской области № 216-ОЗ;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срок действия меры ответственности (при наличии).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Копия решения Совета депутатов Медяковского сельсовета, </w:t>
      </w:r>
    </w:p>
    <w:p w:rsidR="005075EB" w:rsidRDefault="005075EB" w:rsidP="005075EB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направляется Губернатору Новосибирской области </w:t>
      </w:r>
      <w:r>
        <w:rPr>
          <w:sz w:val="28"/>
          <w:szCs w:val="28"/>
        </w:rPr>
        <w:noBreakHyphen/>
        <w:t xml:space="preserve"> в течение пяти рабочих дней со дня его принятия;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лицу, замещающему муниципальную должность</w:t>
      </w:r>
      <w:ins w:id="11" w:author="Customer" w:date="2020-09-03T15:43:00Z">
        <w:r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noBreakHyphen/>
        <w:t xml:space="preserve"> в течение трех рабочих дней со дня его принятия;</w:t>
      </w:r>
    </w:p>
    <w:p w:rsidR="005075EB" w:rsidRDefault="005075EB" w:rsidP="005075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sectPr w:rsidR="005075EB" w:rsidSect="00F5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287" w:rsidRDefault="00582287" w:rsidP="005075EB">
      <w:r>
        <w:separator/>
      </w:r>
    </w:p>
  </w:endnote>
  <w:endnote w:type="continuationSeparator" w:id="1">
    <w:p w:rsidR="00582287" w:rsidRDefault="00582287" w:rsidP="00507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287" w:rsidRDefault="00582287" w:rsidP="005075EB">
      <w:r>
        <w:separator/>
      </w:r>
    </w:p>
  </w:footnote>
  <w:footnote w:type="continuationSeparator" w:id="1">
    <w:p w:rsidR="00582287" w:rsidRDefault="00582287" w:rsidP="005075EB">
      <w:r>
        <w:continuationSeparator/>
      </w:r>
    </w:p>
  </w:footnote>
  <w:footnote w:id="2">
    <w:p w:rsidR="005075EB" w:rsidRDefault="005075EB" w:rsidP="005075EB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Акты прокурорского реагирования и/или судебные решения не могут являться основанием для принятия решения о применении меры ответственности в соответствие с настоящим Порядком в связи с тем, что часть 2 статьи 8.1 Закона Новосибирской области № 216-ОЗ устанавливает лишь одно основание – поступившая информация Губернатора Новосибирской области. Акты прокурорского реагирования и/или судебные решения, содержащие информацию о выявлении фактов недостоверности или неполноты сведений о доходах, представленных лицами, замещающими муниципальные должности, могут быть рассмотрены на заседании комиссии по соблюдению лицами, замещающими муниципальные должности, ограничений, запретов и исполнения ими обязанностей, установленных Российской Федерацией в соответствующем муниципальном образовании.</w:t>
      </w:r>
    </w:p>
  </w:footnote>
  <w:footnote w:id="3">
    <w:p w:rsidR="005075EB" w:rsidRDefault="005075EB" w:rsidP="005075EB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Информация Губернатора Новосибирской области может быть направлена в иную комиссию (постоянно действующую или специально созданную),либо в рабочую группу, созданную в Совете депутатов соответствующего муниципального образования для предварительного рассмотрения вопроса о применении меры ответственности к лицу, замещающему муниципальную должность.</w:t>
      </w:r>
    </w:p>
  </w:footnote>
  <w:footnote w:id="4">
    <w:p w:rsidR="005075EB" w:rsidRDefault="005075EB" w:rsidP="005075EB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 результатам заседания комиссии может быть составлен иной документ, например, решение комиссии, которое в дальнейшем и направляется в Совет депутатов муниципального образования для принятия решения о применении меры ответственности.</w:t>
      </w:r>
    </w:p>
  </w:footnote>
  <w:footnote w:id="5">
    <w:p w:rsidR="005075EB" w:rsidRDefault="005075EB" w:rsidP="005075EB">
      <w:pPr>
        <w:pStyle w:val="a5"/>
        <w:ind w:firstLine="709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случае, если на заседании комиссии рассматривались иные вопросы – выписка из протокола (решения).</w:t>
      </w:r>
    </w:p>
  </w:footnote>
  <w:footnote w:id="6">
    <w:p w:rsidR="005075EB" w:rsidRDefault="005075EB" w:rsidP="005075EB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Указывается при наличии (в соответствии с уставом муниципального образования) выборного органа местного самоуправления, сформированного на муниципальных выборах (за исключением представительного органа муниципального образования).</w:t>
      </w:r>
    </w:p>
  </w:footnote>
  <w:footnote w:id="7">
    <w:p w:rsidR="005075EB" w:rsidRDefault="005075EB" w:rsidP="005075EB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</w:footnote>
  <w:footnote w:id="8">
    <w:p w:rsidR="005075EB" w:rsidRDefault="005075EB" w:rsidP="005075EB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</w:rPr>
        <w:t xml:space="preserve">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0533"/>
    <w:multiLevelType w:val="hybridMultilevel"/>
    <w:tmpl w:val="1630A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5EB"/>
    <w:rsid w:val="005075EB"/>
    <w:rsid w:val="00582287"/>
    <w:rsid w:val="00F5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75E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075EB"/>
    <w:rPr>
      <w:rFonts w:eastAsiaTheme="minorEastAsia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075E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075E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075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1927</Words>
  <Characters>10985</Characters>
  <Application>Microsoft Office Word</Application>
  <DocSecurity>0</DocSecurity>
  <Lines>91</Lines>
  <Paragraphs>25</Paragraphs>
  <ScaleCrop>false</ScaleCrop>
  <Company>Grizli777</Company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2020-10-29T02:18:00Z</dcterms:created>
  <dcterms:modified xsi:type="dcterms:W3CDTF">2020-10-29T02:18:00Z</dcterms:modified>
</cp:coreProperties>
</file>